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32C2C" w14:paraId="331CE6C4" w14:textId="77777777" w:rsidTr="00826D53">
        <w:trPr>
          <w:trHeight w:val="282"/>
        </w:trPr>
        <w:tc>
          <w:tcPr>
            <w:tcW w:w="500" w:type="dxa"/>
            <w:vMerge w:val="restart"/>
            <w:tcBorders>
              <w:bottom w:val="nil"/>
            </w:tcBorders>
            <w:textDirection w:val="btLr"/>
          </w:tcPr>
          <w:p w14:paraId="466AFF05" w14:textId="77777777" w:rsidR="00A80767" w:rsidRPr="00732C2C"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GoBack"/>
            <w:bookmarkEnd w:id="0"/>
            <w:r w:rsidRPr="00732C2C">
              <w:rPr>
                <w:color w:val="365F91" w:themeColor="accent1" w:themeShade="BF"/>
                <w:sz w:val="10"/>
                <w:szCs w:val="10"/>
                <w:lang w:eastAsia="zh-CN"/>
              </w:rPr>
              <w:t>WEATHER CLIMATE WATER</w:t>
            </w:r>
          </w:p>
        </w:tc>
        <w:tc>
          <w:tcPr>
            <w:tcW w:w="6852" w:type="dxa"/>
            <w:vMerge w:val="restart"/>
          </w:tcPr>
          <w:p w14:paraId="11C648A6" w14:textId="77777777" w:rsidR="00A80767" w:rsidRPr="00732C2C"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732C2C">
              <w:rPr>
                <w:noProof/>
                <w:color w:val="365F91" w:themeColor="accent1" w:themeShade="BF"/>
                <w:szCs w:val="22"/>
                <w:lang w:eastAsia="zh-CN"/>
              </w:rPr>
              <w:drawing>
                <wp:anchor distT="0" distB="0" distL="114300" distR="114300" simplePos="0" relativeHeight="251659264" behindDoc="1" locked="1" layoutInCell="1" allowOverlap="1" wp14:anchorId="1BA1AF72" wp14:editId="24D45D7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0E30" w:rsidRPr="00732C2C">
              <w:rPr>
                <w:rFonts w:cs="Tahoma"/>
                <w:b/>
                <w:bCs/>
                <w:color w:val="365F91" w:themeColor="accent1" w:themeShade="BF"/>
                <w:szCs w:val="22"/>
              </w:rPr>
              <w:t>World Meteorological Organization</w:t>
            </w:r>
          </w:p>
          <w:p w14:paraId="7EDDB602" w14:textId="77777777" w:rsidR="00A80767" w:rsidRPr="00732C2C" w:rsidRDefault="00130E30" w:rsidP="00826D53">
            <w:pPr>
              <w:tabs>
                <w:tab w:val="left" w:pos="6946"/>
              </w:tabs>
              <w:suppressAutoHyphens/>
              <w:spacing w:after="120" w:line="252" w:lineRule="auto"/>
              <w:ind w:left="1134"/>
              <w:jc w:val="left"/>
              <w:rPr>
                <w:rFonts w:cs="Tahoma"/>
                <w:b/>
                <w:color w:val="365F91" w:themeColor="accent1" w:themeShade="BF"/>
                <w:spacing w:val="-2"/>
                <w:szCs w:val="22"/>
              </w:rPr>
            </w:pPr>
            <w:r w:rsidRPr="00732C2C">
              <w:rPr>
                <w:rFonts w:cs="Tahoma"/>
                <w:b/>
                <w:color w:val="365F91" w:themeColor="accent1" w:themeShade="BF"/>
                <w:spacing w:val="-2"/>
                <w:szCs w:val="22"/>
              </w:rPr>
              <w:t>COMMISSION FOR OBSERVATION, INFRASTRUCTURE AND INFORMATION SYSTEMS</w:t>
            </w:r>
          </w:p>
          <w:p w14:paraId="1A9C634A" w14:textId="77777777" w:rsidR="00A80767" w:rsidRPr="00732C2C" w:rsidRDefault="00130E30" w:rsidP="00826D53">
            <w:pPr>
              <w:tabs>
                <w:tab w:val="left" w:pos="6946"/>
              </w:tabs>
              <w:suppressAutoHyphens/>
              <w:spacing w:after="120" w:line="252" w:lineRule="auto"/>
              <w:ind w:left="1134"/>
              <w:jc w:val="left"/>
              <w:rPr>
                <w:rFonts w:cs="Tahoma"/>
                <w:b/>
                <w:bCs/>
                <w:color w:val="365F91" w:themeColor="accent1" w:themeShade="BF"/>
                <w:szCs w:val="22"/>
              </w:rPr>
            </w:pPr>
            <w:r w:rsidRPr="00732C2C">
              <w:rPr>
                <w:rFonts w:cstheme="minorBidi"/>
                <w:b/>
                <w:snapToGrid w:val="0"/>
                <w:color w:val="365F91" w:themeColor="accent1" w:themeShade="BF"/>
                <w:szCs w:val="22"/>
              </w:rPr>
              <w:t>Second Session</w:t>
            </w:r>
            <w:r w:rsidR="00A80767" w:rsidRPr="00732C2C">
              <w:rPr>
                <w:rFonts w:cstheme="minorBidi"/>
                <w:b/>
                <w:snapToGrid w:val="0"/>
                <w:color w:val="365F91" w:themeColor="accent1" w:themeShade="BF"/>
                <w:szCs w:val="22"/>
              </w:rPr>
              <w:br/>
            </w:r>
            <w:r w:rsidRPr="00732C2C">
              <w:rPr>
                <w:snapToGrid w:val="0"/>
                <w:color w:val="365F91" w:themeColor="accent1" w:themeShade="BF"/>
                <w:szCs w:val="22"/>
              </w:rPr>
              <w:t>24 to 28 October 2022, Geneva</w:t>
            </w:r>
          </w:p>
        </w:tc>
        <w:tc>
          <w:tcPr>
            <w:tcW w:w="2962" w:type="dxa"/>
          </w:tcPr>
          <w:p w14:paraId="7C99CB65" w14:textId="77777777" w:rsidR="00A80767" w:rsidRPr="00732C2C" w:rsidRDefault="00130E30" w:rsidP="00826D53">
            <w:pPr>
              <w:tabs>
                <w:tab w:val="clear" w:pos="1134"/>
              </w:tabs>
              <w:spacing w:after="60"/>
              <w:ind w:right="-108"/>
              <w:jc w:val="right"/>
              <w:rPr>
                <w:rFonts w:cs="Tahoma"/>
                <w:b/>
                <w:bCs/>
                <w:color w:val="365F91" w:themeColor="accent1" w:themeShade="BF"/>
                <w:szCs w:val="22"/>
              </w:rPr>
            </w:pPr>
            <w:r w:rsidRPr="00732C2C">
              <w:rPr>
                <w:rFonts w:cs="Tahoma"/>
                <w:b/>
                <w:bCs/>
                <w:color w:val="365F91" w:themeColor="accent1" w:themeShade="BF"/>
                <w:szCs w:val="22"/>
              </w:rPr>
              <w:t>INFCOM-2/Doc. 7.9</w:t>
            </w:r>
          </w:p>
        </w:tc>
      </w:tr>
      <w:tr w:rsidR="00A80767" w:rsidRPr="00732C2C" w14:paraId="4005920E" w14:textId="77777777" w:rsidTr="00826D53">
        <w:trPr>
          <w:trHeight w:val="730"/>
        </w:trPr>
        <w:tc>
          <w:tcPr>
            <w:tcW w:w="500" w:type="dxa"/>
            <w:vMerge/>
            <w:tcBorders>
              <w:bottom w:val="nil"/>
            </w:tcBorders>
          </w:tcPr>
          <w:p w14:paraId="76CDB774" w14:textId="77777777" w:rsidR="00A80767" w:rsidRPr="00732C2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D03DD91" w14:textId="77777777" w:rsidR="00A80767" w:rsidRPr="00732C2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2857EA67" w14:textId="11DE4E96" w:rsidR="00A80767" w:rsidRPr="00732C2C" w:rsidRDefault="00A80767" w:rsidP="001A4486">
            <w:pPr>
              <w:tabs>
                <w:tab w:val="clear" w:pos="1134"/>
              </w:tabs>
              <w:spacing w:before="120" w:after="60"/>
              <w:jc w:val="right"/>
              <w:rPr>
                <w:rFonts w:cs="Tahoma"/>
                <w:color w:val="365F91" w:themeColor="accent1" w:themeShade="BF"/>
                <w:szCs w:val="22"/>
              </w:rPr>
            </w:pPr>
            <w:r w:rsidRPr="00732C2C">
              <w:rPr>
                <w:rFonts w:cs="Tahoma"/>
                <w:color w:val="365F91" w:themeColor="accent1" w:themeShade="BF"/>
                <w:szCs w:val="22"/>
              </w:rPr>
              <w:t>Submitted by:</w:t>
            </w:r>
            <w:r w:rsidRPr="00732C2C">
              <w:rPr>
                <w:rFonts w:cs="Tahoma"/>
                <w:color w:val="365F91" w:themeColor="accent1" w:themeShade="BF"/>
                <w:szCs w:val="22"/>
              </w:rPr>
              <w:br/>
            </w:r>
            <w:r w:rsidR="00CA2C2A">
              <w:rPr>
                <w:rFonts w:cs="Tahoma"/>
                <w:color w:val="365F91" w:themeColor="accent1" w:themeShade="BF"/>
                <w:szCs w:val="22"/>
              </w:rPr>
              <w:t>Chair</w:t>
            </w:r>
          </w:p>
          <w:p w14:paraId="4FC84C61" w14:textId="09B72809" w:rsidR="00A80767" w:rsidRPr="00732C2C" w:rsidRDefault="00CA2C2A" w:rsidP="001A4486">
            <w:pPr>
              <w:tabs>
                <w:tab w:val="clear" w:pos="1134"/>
              </w:tabs>
              <w:spacing w:before="120" w:after="60"/>
              <w:jc w:val="right"/>
              <w:rPr>
                <w:rFonts w:cs="Tahoma"/>
                <w:color w:val="365F91" w:themeColor="accent1" w:themeShade="BF"/>
                <w:szCs w:val="22"/>
              </w:rPr>
            </w:pPr>
            <w:r>
              <w:rPr>
                <w:rFonts w:cs="Tahoma"/>
                <w:color w:val="365F91" w:themeColor="accent1" w:themeShade="BF"/>
                <w:szCs w:val="22"/>
              </w:rPr>
              <w:t>24.X</w:t>
            </w:r>
            <w:r w:rsidR="00130E30" w:rsidRPr="00732C2C">
              <w:rPr>
                <w:rFonts w:cs="Tahoma"/>
                <w:color w:val="365F91" w:themeColor="accent1" w:themeShade="BF"/>
                <w:szCs w:val="22"/>
              </w:rPr>
              <w:t>.2022</w:t>
            </w:r>
          </w:p>
          <w:p w14:paraId="522712B5" w14:textId="52879784" w:rsidR="00A80767" w:rsidRPr="00732C2C" w:rsidRDefault="00D932DD" w:rsidP="001A4486">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30C0F6EF" w14:textId="77777777" w:rsidR="00A80767" w:rsidRPr="00732C2C" w:rsidRDefault="00130E30" w:rsidP="00A80767">
      <w:pPr>
        <w:pStyle w:val="WMOBodyText"/>
        <w:ind w:left="2977" w:hanging="2977"/>
      </w:pPr>
      <w:r w:rsidRPr="00732C2C">
        <w:rPr>
          <w:b/>
          <w:bCs/>
        </w:rPr>
        <w:t>AGENDA ITEM 7:</w:t>
      </w:r>
      <w:r w:rsidRPr="00732C2C">
        <w:rPr>
          <w:b/>
          <w:bCs/>
        </w:rPr>
        <w:tab/>
        <w:t>PROCEDURAL AND COORDINATION ASPECTS</w:t>
      </w:r>
    </w:p>
    <w:p w14:paraId="75CDEC1D" w14:textId="77777777" w:rsidR="00A80767" w:rsidRPr="00732C2C" w:rsidRDefault="00130E30" w:rsidP="00A80767">
      <w:pPr>
        <w:pStyle w:val="WMOBodyText"/>
        <w:ind w:left="2977" w:hanging="2977"/>
      </w:pPr>
      <w:r w:rsidRPr="00732C2C">
        <w:rPr>
          <w:b/>
          <w:bCs/>
        </w:rPr>
        <w:t>AGENDA ITEM 7.9:</w:t>
      </w:r>
      <w:r w:rsidRPr="00732C2C">
        <w:rPr>
          <w:b/>
          <w:bCs/>
        </w:rPr>
        <w:tab/>
        <w:t>Engagement with the regional associations</w:t>
      </w:r>
    </w:p>
    <w:p w14:paraId="77E804B3" w14:textId="77777777" w:rsidR="00A80767" w:rsidRPr="00732C2C" w:rsidRDefault="00F71D62" w:rsidP="001A4486">
      <w:pPr>
        <w:pStyle w:val="Heading1"/>
        <w:spacing w:after="360"/>
      </w:pPr>
      <w:bookmarkStart w:id="1" w:name="_APPENDIX_A:_"/>
      <w:bookmarkEnd w:id="1"/>
      <w:r w:rsidRPr="00732C2C">
        <w:t>Engagement with the regional associations</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732C2C" w:rsidDel="00792086" w14:paraId="4D85B99D" w14:textId="77777777" w:rsidTr="001A4486">
        <w:trPr>
          <w:jc w:val="center"/>
          <w:del w:id="2" w:author="Etienne Charpentier" w:date="2022-10-24T15:45:00Z"/>
        </w:trPr>
        <w:tc>
          <w:tcPr>
            <w:tcW w:w="5000" w:type="pct"/>
          </w:tcPr>
          <w:p w14:paraId="1B094416" w14:textId="77777777" w:rsidR="000731AA" w:rsidRPr="00732C2C" w:rsidDel="00792086" w:rsidRDefault="000731AA" w:rsidP="001A4486">
            <w:pPr>
              <w:pStyle w:val="WMOBodyText"/>
              <w:spacing w:after="240"/>
              <w:jc w:val="center"/>
              <w:rPr>
                <w:del w:id="3" w:author="Etienne Charpentier" w:date="2022-10-24T15:45:00Z"/>
                <w:rFonts w:ascii="Verdana Bold" w:hAnsi="Verdana Bold" w:cstheme="minorHAnsi"/>
                <w:b/>
                <w:bCs/>
                <w:caps/>
              </w:rPr>
            </w:pPr>
            <w:del w:id="4" w:author="Etienne Charpentier" w:date="2022-10-24T15:45:00Z">
              <w:r w:rsidRPr="00732C2C" w:rsidDel="00792086">
                <w:rPr>
                  <w:rFonts w:ascii="Verdana Bold" w:hAnsi="Verdana Bold" w:cstheme="minorHAnsi"/>
                  <w:b/>
                  <w:bCs/>
                  <w:caps/>
                </w:rPr>
                <w:delText>Summary</w:delText>
              </w:r>
            </w:del>
          </w:p>
        </w:tc>
      </w:tr>
      <w:tr w:rsidR="000731AA" w:rsidRPr="00732C2C" w:rsidDel="00792086" w14:paraId="7DE7F26C" w14:textId="77777777" w:rsidTr="001A4486">
        <w:trPr>
          <w:jc w:val="center"/>
          <w:del w:id="5" w:author="Etienne Charpentier" w:date="2022-10-24T15:45:00Z"/>
        </w:trPr>
        <w:tc>
          <w:tcPr>
            <w:tcW w:w="5000" w:type="pct"/>
          </w:tcPr>
          <w:p w14:paraId="1E2E89AA" w14:textId="77777777" w:rsidR="000731AA" w:rsidRPr="00732C2C" w:rsidDel="00792086" w:rsidRDefault="000731AA" w:rsidP="00795D3E">
            <w:pPr>
              <w:pStyle w:val="WMOBodyText"/>
              <w:spacing w:before="160"/>
              <w:jc w:val="left"/>
              <w:rPr>
                <w:del w:id="6" w:author="Etienne Charpentier" w:date="2022-10-24T15:45:00Z"/>
              </w:rPr>
            </w:pPr>
            <w:del w:id="7" w:author="Etienne Charpentier" w:date="2022-10-24T15:45:00Z">
              <w:r w:rsidRPr="00732C2C" w:rsidDel="00792086">
                <w:rPr>
                  <w:b/>
                  <w:bCs/>
                </w:rPr>
                <w:delText>Document presented by:</w:delText>
              </w:r>
              <w:r w:rsidRPr="00732C2C" w:rsidDel="00792086">
                <w:delText xml:space="preserve"> </w:delText>
              </w:r>
              <w:r w:rsidR="00CE5B6A" w:rsidRPr="00732C2C" w:rsidDel="00792086">
                <w:delText xml:space="preserve">the </w:delText>
              </w:r>
              <w:r w:rsidR="00754C52" w:rsidRPr="00732C2C" w:rsidDel="00792086">
                <w:delText>P</w:delText>
              </w:r>
              <w:r w:rsidR="00CE5B6A" w:rsidRPr="00732C2C" w:rsidDel="00792086">
                <w:delText xml:space="preserve">resident of INFCOM </w:delText>
              </w:r>
              <w:r w:rsidR="00237C9C" w:rsidRPr="00732C2C" w:rsidDel="00792086">
                <w:delText>to address Resolution</w:delText>
              </w:r>
              <w:r w:rsidR="002A7942" w:rsidRPr="00732C2C" w:rsidDel="00792086">
                <w:delText> 8</w:delText>
              </w:r>
              <w:r w:rsidR="00237C9C" w:rsidRPr="00732C2C" w:rsidDel="00792086">
                <w:delText xml:space="preserve"> (C</w:delText>
              </w:r>
              <w:r w:rsidR="00D019AD" w:rsidRPr="00732C2C" w:rsidDel="00792086">
                <w:delText>g</w:delText>
              </w:r>
              <w:r w:rsidR="00237C9C" w:rsidRPr="00732C2C" w:rsidDel="00792086">
                <w:delText xml:space="preserve">-Ext(2021)) on the </w:delText>
              </w:r>
              <w:r w:rsidR="00D019AD" w:rsidRPr="00732C2C" w:rsidDel="00792086">
                <w:delText>c</w:delText>
              </w:r>
              <w:r w:rsidR="00237C9C" w:rsidRPr="00732C2C" w:rsidDel="00792086">
                <w:delText>ompre</w:delText>
              </w:r>
              <w:r w:rsidR="00212334" w:rsidRPr="00732C2C" w:rsidDel="00792086">
                <w:delText>hensive review of the WMO regional concept and approaches as well as Decision</w:delText>
              </w:r>
              <w:r w:rsidR="002A7942" w:rsidRPr="00732C2C" w:rsidDel="00792086">
                <w:delText> 1</w:delText>
              </w:r>
              <w:r w:rsidR="00212334" w:rsidRPr="00732C2C" w:rsidDel="00792086">
                <w:delText xml:space="preserve">2 (INFCOM-1) on engagement with the </w:delText>
              </w:r>
              <w:r w:rsidR="00D019AD" w:rsidRPr="00732C2C" w:rsidDel="00792086">
                <w:delText>R</w:delText>
              </w:r>
              <w:r w:rsidR="00212334" w:rsidRPr="00732C2C" w:rsidDel="00792086">
                <w:delText xml:space="preserve">egional </w:delText>
              </w:r>
              <w:r w:rsidR="00D019AD" w:rsidRPr="00732C2C" w:rsidDel="00792086">
                <w:delText>A</w:delText>
              </w:r>
              <w:r w:rsidR="00212334" w:rsidRPr="00732C2C" w:rsidDel="00792086">
                <w:delText>ssociations in the INFCOM work programme.</w:delText>
              </w:r>
            </w:del>
          </w:p>
          <w:p w14:paraId="7A63F920" w14:textId="77777777" w:rsidR="000731AA" w:rsidRPr="00732C2C" w:rsidDel="00792086" w:rsidRDefault="000731AA" w:rsidP="00795D3E">
            <w:pPr>
              <w:pStyle w:val="WMOBodyText"/>
              <w:spacing w:before="160"/>
              <w:jc w:val="left"/>
              <w:rPr>
                <w:del w:id="8" w:author="Etienne Charpentier" w:date="2022-10-24T15:45:00Z"/>
              </w:rPr>
            </w:pPr>
            <w:del w:id="9" w:author="Etienne Charpentier" w:date="2022-10-24T15:45:00Z">
              <w:r w:rsidRPr="00732C2C" w:rsidDel="00792086">
                <w:rPr>
                  <w:b/>
                  <w:bCs/>
                </w:rPr>
                <w:delText xml:space="preserve">Strategic objective 2020–2023: </w:delText>
              </w:r>
              <w:r w:rsidR="00212334" w:rsidRPr="00732C2C" w:rsidDel="00792086">
                <w:delText>5.1</w:delText>
              </w:r>
              <w:r w:rsidR="001C472F" w:rsidRPr="00732C2C" w:rsidDel="00792086">
                <w:delText xml:space="preserve"> </w:delText>
              </w:r>
              <w:r w:rsidR="002A7942" w:rsidRPr="00732C2C" w:rsidDel="00792086">
                <w:delText>–</w:delText>
              </w:r>
              <w:r w:rsidR="001C472F" w:rsidRPr="00732C2C" w:rsidDel="00792086">
                <w:delText xml:space="preserve"> Optimize </w:delText>
              </w:r>
              <w:r w:rsidR="00F343E2" w:rsidRPr="00732C2C" w:rsidDel="00792086">
                <w:delText xml:space="preserve">the </w:delText>
              </w:r>
              <w:r w:rsidR="001C472F" w:rsidRPr="00732C2C" w:rsidDel="00792086">
                <w:delText>WMO constituent body structure for more effective decision-making</w:delText>
              </w:r>
              <w:r w:rsidR="002D591F" w:rsidRPr="00732C2C" w:rsidDel="00792086">
                <w:delText xml:space="preserve">, in relation to </w:delText>
              </w:r>
              <w:r w:rsidR="00D04EE4" w:rsidRPr="00732C2C" w:rsidDel="00792086">
                <w:delText xml:space="preserve">INFCOM leadership with regard to </w:delText>
              </w:r>
              <w:r w:rsidR="002D591F" w:rsidRPr="00732C2C" w:rsidDel="00792086">
                <w:delText>Strategic Objectives 2.1, 2.2 and 2.3.</w:delText>
              </w:r>
            </w:del>
          </w:p>
          <w:p w14:paraId="68592D92" w14:textId="77777777" w:rsidR="000731AA" w:rsidRPr="00732C2C" w:rsidDel="00792086" w:rsidRDefault="000731AA" w:rsidP="00795D3E">
            <w:pPr>
              <w:pStyle w:val="WMOBodyText"/>
              <w:spacing w:before="160"/>
              <w:jc w:val="left"/>
              <w:rPr>
                <w:del w:id="10" w:author="Etienne Charpentier" w:date="2022-10-24T15:45:00Z"/>
              </w:rPr>
            </w:pPr>
            <w:del w:id="11" w:author="Etienne Charpentier" w:date="2022-10-24T15:45:00Z">
              <w:r w:rsidRPr="00732C2C" w:rsidDel="00792086">
                <w:rPr>
                  <w:b/>
                  <w:bCs/>
                </w:rPr>
                <w:delText>Financial and administrative implications:</w:delText>
              </w:r>
              <w:r w:rsidRPr="00732C2C" w:rsidDel="00792086">
                <w:delText xml:space="preserve"> </w:delText>
              </w:r>
              <w:r w:rsidR="00941026" w:rsidRPr="00732C2C" w:rsidDel="00792086">
                <w:delText>It is within the parameters of the Strategic and Operational Plans 2020–2023, and will be reflected in the Strategic and Operational Plans 2024–2027.</w:delText>
              </w:r>
            </w:del>
          </w:p>
          <w:p w14:paraId="40361813" w14:textId="77777777" w:rsidR="000731AA" w:rsidRPr="00732C2C" w:rsidDel="00792086" w:rsidRDefault="000731AA" w:rsidP="008E5525">
            <w:pPr>
              <w:pStyle w:val="WMOBodyText"/>
              <w:spacing w:before="160"/>
              <w:ind w:right="-113"/>
              <w:jc w:val="left"/>
              <w:rPr>
                <w:del w:id="12" w:author="Etienne Charpentier" w:date="2022-10-24T15:45:00Z"/>
              </w:rPr>
            </w:pPr>
            <w:del w:id="13" w:author="Etienne Charpentier" w:date="2022-10-24T15:45:00Z">
              <w:r w:rsidRPr="00732C2C" w:rsidDel="00792086">
                <w:rPr>
                  <w:b/>
                  <w:bCs/>
                </w:rPr>
                <w:delText>Key implementers:</w:delText>
              </w:r>
              <w:r w:rsidRPr="00732C2C" w:rsidDel="00792086">
                <w:delText xml:space="preserve"> </w:delText>
              </w:r>
              <w:r w:rsidR="00941026" w:rsidRPr="00732C2C" w:rsidDel="00792086">
                <w:delText>INFCOM in consultation and collaboration with the regional associations.</w:delText>
              </w:r>
            </w:del>
          </w:p>
          <w:p w14:paraId="7646692A" w14:textId="77777777" w:rsidR="000731AA" w:rsidRPr="00732C2C" w:rsidDel="00792086" w:rsidRDefault="000731AA" w:rsidP="00795D3E">
            <w:pPr>
              <w:pStyle w:val="WMOBodyText"/>
              <w:spacing w:before="160"/>
              <w:jc w:val="left"/>
              <w:rPr>
                <w:del w:id="14" w:author="Etienne Charpentier" w:date="2022-10-24T15:45:00Z"/>
              </w:rPr>
            </w:pPr>
            <w:del w:id="15" w:author="Etienne Charpentier" w:date="2022-10-24T15:45:00Z">
              <w:r w:rsidRPr="00732C2C" w:rsidDel="00792086">
                <w:rPr>
                  <w:b/>
                  <w:bCs/>
                </w:rPr>
                <w:delText>Time</w:delText>
              </w:r>
              <w:r w:rsidR="001A4486" w:rsidRPr="00732C2C" w:rsidDel="00792086">
                <w:rPr>
                  <w:b/>
                  <w:bCs/>
                </w:rPr>
                <w:delText xml:space="preserve"> </w:delText>
              </w:r>
              <w:r w:rsidRPr="00732C2C" w:rsidDel="00792086">
                <w:rPr>
                  <w:b/>
                  <w:bCs/>
                </w:rPr>
                <w:delText>frame:</w:delText>
              </w:r>
              <w:r w:rsidRPr="00732C2C" w:rsidDel="00792086">
                <w:delText xml:space="preserve"> 2023</w:delText>
              </w:r>
              <w:r w:rsidR="002A7942" w:rsidRPr="00732C2C" w:rsidDel="00792086">
                <w:delText>–2</w:delText>
              </w:r>
              <w:r w:rsidRPr="00732C2C" w:rsidDel="00792086">
                <w:delText>027</w:delText>
              </w:r>
            </w:del>
          </w:p>
          <w:p w14:paraId="063D6F6A" w14:textId="77777777" w:rsidR="000731AA" w:rsidRPr="00732C2C" w:rsidDel="00792086" w:rsidRDefault="000731AA" w:rsidP="008E5525">
            <w:pPr>
              <w:pStyle w:val="WMOBodyText"/>
              <w:spacing w:before="160" w:after="120"/>
              <w:jc w:val="left"/>
              <w:rPr>
                <w:del w:id="16" w:author="Etienne Charpentier" w:date="2022-10-24T15:45:00Z"/>
              </w:rPr>
            </w:pPr>
            <w:del w:id="17" w:author="Etienne Charpentier" w:date="2022-10-24T15:45:00Z">
              <w:r w:rsidRPr="00732C2C" w:rsidDel="00792086">
                <w:rPr>
                  <w:b/>
                  <w:bCs/>
                </w:rPr>
                <w:delText>Action expected:</w:delText>
              </w:r>
              <w:r w:rsidRPr="00732C2C" w:rsidDel="00792086">
                <w:delText xml:space="preserve"> </w:delText>
              </w:r>
              <w:r w:rsidR="00F94EEA" w:rsidRPr="00732C2C" w:rsidDel="00792086">
                <w:delText xml:space="preserve">To review and adopt the proposed draft </w:delText>
              </w:r>
              <w:r w:rsidR="008E5525" w:rsidRPr="00732C2C" w:rsidDel="00792086">
                <w:delText>d</w:delText>
              </w:r>
              <w:r w:rsidR="00F94EEA" w:rsidRPr="00732C2C" w:rsidDel="00792086">
                <w:delText>ecision.</w:delText>
              </w:r>
            </w:del>
          </w:p>
        </w:tc>
      </w:tr>
    </w:tbl>
    <w:p w14:paraId="464C0CEC" w14:textId="77777777" w:rsidR="00092CAE" w:rsidRPr="00732C2C" w:rsidRDefault="00092CAE">
      <w:pPr>
        <w:tabs>
          <w:tab w:val="clear" w:pos="1134"/>
        </w:tabs>
        <w:jc w:val="left"/>
      </w:pPr>
    </w:p>
    <w:p w14:paraId="6E98A4F4" w14:textId="77777777" w:rsidR="00331964" w:rsidRPr="00732C2C" w:rsidRDefault="00331964">
      <w:pPr>
        <w:tabs>
          <w:tab w:val="clear" w:pos="1134"/>
        </w:tabs>
        <w:jc w:val="left"/>
        <w:rPr>
          <w:rFonts w:eastAsia="Verdana" w:cs="Verdana"/>
          <w:lang w:eastAsia="zh-TW"/>
        </w:rPr>
      </w:pPr>
      <w:r w:rsidRPr="00732C2C">
        <w:br w:type="page"/>
      </w:r>
    </w:p>
    <w:p w14:paraId="70FD2211" w14:textId="77777777" w:rsidR="0037222D" w:rsidRPr="00732C2C" w:rsidRDefault="0037222D" w:rsidP="0037222D">
      <w:pPr>
        <w:pStyle w:val="Heading1"/>
      </w:pPr>
      <w:r w:rsidRPr="00732C2C">
        <w:lastRenderedPageBreak/>
        <w:t>DRAFT DECISION</w:t>
      </w:r>
    </w:p>
    <w:p w14:paraId="3A10E914" w14:textId="77777777" w:rsidR="0037222D" w:rsidRPr="00732C2C" w:rsidRDefault="0037222D" w:rsidP="0037222D">
      <w:pPr>
        <w:pStyle w:val="Heading2"/>
      </w:pPr>
      <w:r w:rsidRPr="00732C2C">
        <w:t>Draft Decision</w:t>
      </w:r>
      <w:r w:rsidR="002A7942" w:rsidRPr="00732C2C">
        <w:t> 7</w:t>
      </w:r>
      <w:r w:rsidR="00130E30" w:rsidRPr="00732C2C">
        <w:t>.9</w:t>
      </w:r>
      <w:r w:rsidRPr="00732C2C">
        <w:t xml:space="preserve">/1 </w:t>
      </w:r>
      <w:r w:rsidR="00130E30" w:rsidRPr="00732C2C">
        <w:t>(INFCOM-2)</w:t>
      </w:r>
    </w:p>
    <w:p w14:paraId="35CA6455" w14:textId="77777777" w:rsidR="005F425F" w:rsidRPr="00732C2C" w:rsidRDefault="005F425F" w:rsidP="005F425F">
      <w:pPr>
        <w:pStyle w:val="Heading3"/>
      </w:pPr>
      <w:r w:rsidRPr="00732C2C">
        <w:t>Engagement with the regional associations in</w:t>
      </w:r>
      <w:r w:rsidR="008A68F7" w:rsidRPr="00732C2C">
        <w:t xml:space="preserve"> the</w:t>
      </w:r>
      <w:r w:rsidRPr="00732C2C">
        <w:t xml:space="preserve"> INFCOM work programme</w:t>
      </w:r>
    </w:p>
    <w:p w14:paraId="3077CFF8" w14:textId="77777777" w:rsidR="005F425F" w:rsidRPr="00732C2C" w:rsidRDefault="005F425F" w:rsidP="005F425F">
      <w:pPr>
        <w:pStyle w:val="WMOBodyText"/>
        <w:rPr>
          <w:shd w:val="clear" w:color="auto" w:fill="D3D3D3"/>
        </w:rPr>
      </w:pPr>
      <w:r w:rsidRPr="00732C2C">
        <w:rPr>
          <w:b/>
          <w:bCs/>
        </w:rPr>
        <w:t>The Commission for Observation, Infrastructure and Information Systems decides:</w:t>
      </w:r>
    </w:p>
    <w:p w14:paraId="7F7234AE" w14:textId="77777777" w:rsidR="005F425F" w:rsidRPr="00732C2C" w:rsidRDefault="00D932DD" w:rsidP="00D932DD">
      <w:pPr>
        <w:pStyle w:val="WMOIndent1"/>
        <w:spacing w:after="240"/>
        <w:ind w:right="-170"/>
        <w:rPr>
          <w:rStyle w:val="normaltextrun"/>
          <w:color w:val="000000"/>
          <w:bdr w:val="none" w:sz="0" w:space="0" w:color="auto" w:frame="1"/>
        </w:rPr>
      </w:pPr>
      <w:r w:rsidRPr="00732C2C">
        <w:rPr>
          <w:rStyle w:val="normaltextrun"/>
          <w:bdr w:val="none" w:sz="0" w:space="0" w:color="auto" w:frame="1"/>
        </w:rPr>
        <w:t>(1)</w:t>
      </w:r>
      <w:r w:rsidRPr="00732C2C">
        <w:rPr>
          <w:rStyle w:val="normaltextrun"/>
          <w:bdr w:val="none" w:sz="0" w:space="0" w:color="auto" w:frame="1"/>
        </w:rPr>
        <w:tab/>
      </w:r>
      <w:r w:rsidR="005F425F" w:rsidRPr="00732C2C">
        <w:rPr>
          <w:rStyle w:val="normaltextrun"/>
          <w:color w:val="000000"/>
          <w:bdr w:val="none" w:sz="0" w:space="0" w:color="auto" w:frame="1"/>
        </w:rPr>
        <w:t xml:space="preserve">To approve the consultative mechanism put in place by the </w:t>
      </w:r>
      <w:r w:rsidR="0077724E" w:rsidRPr="00732C2C">
        <w:rPr>
          <w:rStyle w:val="normaltextrun"/>
          <w:color w:val="000000"/>
          <w:bdr w:val="none" w:sz="0" w:space="0" w:color="auto" w:frame="1"/>
        </w:rPr>
        <w:t>P</w:t>
      </w:r>
      <w:r w:rsidR="005F425F" w:rsidRPr="00732C2C">
        <w:rPr>
          <w:rStyle w:val="normaltextrun"/>
          <w:color w:val="000000"/>
          <w:bdr w:val="none" w:sz="0" w:space="0" w:color="auto" w:frame="1"/>
        </w:rPr>
        <w:t>resident</w:t>
      </w:r>
      <w:r w:rsidR="00FE70B7" w:rsidRPr="00732C2C">
        <w:rPr>
          <w:rStyle w:val="normaltextrun"/>
          <w:color w:val="000000"/>
          <w:bdr w:val="none" w:sz="0" w:space="0" w:color="auto" w:frame="1"/>
        </w:rPr>
        <w:t xml:space="preserve"> of INFCOM</w:t>
      </w:r>
      <w:r w:rsidR="005F425F" w:rsidRPr="00732C2C">
        <w:rPr>
          <w:rStyle w:val="normaltextrun"/>
          <w:color w:val="000000"/>
          <w:bdr w:val="none" w:sz="0" w:space="0" w:color="auto" w:frame="1"/>
        </w:rPr>
        <w:t xml:space="preserve"> as described in the </w:t>
      </w:r>
      <w:hyperlink w:anchor="_Annex_to_draft" w:history="1">
        <w:r w:rsidR="0077724E" w:rsidRPr="00732C2C">
          <w:rPr>
            <w:rStyle w:val="Hyperlink"/>
            <w:bdr w:val="none" w:sz="0" w:space="0" w:color="auto" w:frame="1"/>
          </w:rPr>
          <w:t>annex</w:t>
        </w:r>
      </w:hyperlink>
      <w:r w:rsidR="005F425F" w:rsidRPr="00732C2C">
        <w:rPr>
          <w:rStyle w:val="normaltextrun"/>
          <w:color w:val="000000"/>
          <w:bdr w:val="none" w:sz="0" w:space="0" w:color="auto" w:frame="1"/>
        </w:rPr>
        <w:t xml:space="preserve"> to this </w:t>
      </w:r>
      <w:r w:rsidR="00DF15AF" w:rsidRPr="00732C2C">
        <w:rPr>
          <w:rStyle w:val="normaltextrun"/>
          <w:color w:val="000000"/>
          <w:bdr w:val="none" w:sz="0" w:space="0" w:color="auto" w:frame="1"/>
        </w:rPr>
        <w:t>D</w:t>
      </w:r>
      <w:r w:rsidR="005F425F" w:rsidRPr="00732C2C">
        <w:rPr>
          <w:rStyle w:val="normaltextrun"/>
          <w:color w:val="000000"/>
          <w:bdr w:val="none" w:sz="0" w:space="0" w:color="auto" w:frame="1"/>
        </w:rPr>
        <w:t>ecision;</w:t>
      </w:r>
    </w:p>
    <w:p w14:paraId="5B5C0460" w14:textId="77777777" w:rsidR="005F425F" w:rsidRPr="00732C2C" w:rsidRDefault="00D932DD" w:rsidP="00D932DD">
      <w:pPr>
        <w:pStyle w:val="WMOIndent1"/>
        <w:spacing w:after="240"/>
        <w:ind w:right="-170"/>
        <w:rPr>
          <w:rStyle w:val="normaltextrun"/>
          <w:shd w:val="clear" w:color="auto" w:fill="D3D3D3"/>
        </w:rPr>
      </w:pPr>
      <w:r w:rsidRPr="00732C2C">
        <w:rPr>
          <w:rStyle w:val="normaltextrun"/>
        </w:rPr>
        <w:t>(2)</w:t>
      </w:r>
      <w:r w:rsidRPr="00732C2C">
        <w:rPr>
          <w:rStyle w:val="normaltextrun"/>
        </w:rPr>
        <w:tab/>
      </w:r>
      <w:r w:rsidR="005F425F" w:rsidRPr="00732C2C">
        <w:rPr>
          <w:rStyle w:val="normaltextrun"/>
          <w:color w:val="000000"/>
          <w:shd w:val="clear" w:color="auto" w:fill="FFFFFF"/>
        </w:rPr>
        <w:t xml:space="preserve">To request the </w:t>
      </w:r>
      <w:r w:rsidR="00DD619F" w:rsidRPr="00732C2C">
        <w:rPr>
          <w:rStyle w:val="normaltextrun"/>
          <w:color w:val="000000"/>
          <w:shd w:val="clear" w:color="auto" w:fill="FFFFFF"/>
        </w:rPr>
        <w:t>P</w:t>
      </w:r>
      <w:r w:rsidR="005F425F" w:rsidRPr="00732C2C">
        <w:rPr>
          <w:rStyle w:val="normaltextrun"/>
          <w:color w:val="000000"/>
          <w:shd w:val="clear" w:color="auto" w:fill="FFFFFF"/>
        </w:rPr>
        <w:t>resident of INFCOM, in consultation with the Management Group</w:t>
      </w:r>
      <w:r w:rsidR="00DD619F" w:rsidRPr="00732C2C">
        <w:rPr>
          <w:rStyle w:val="normaltextrun"/>
          <w:color w:val="000000"/>
          <w:shd w:val="clear" w:color="auto" w:fill="FFFFFF"/>
        </w:rPr>
        <w:t>,</w:t>
      </w:r>
      <w:r w:rsidR="005F425F" w:rsidRPr="00732C2C">
        <w:rPr>
          <w:rStyle w:val="normaltextrun"/>
          <w:color w:val="000000"/>
          <w:shd w:val="clear" w:color="auto" w:fill="FFFFFF"/>
        </w:rPr>
        <w:t xml:space="preserve"> to undertake, promote and guide the activities highlighted in the consultative mechanism in the annex;</w:t>
      </w:r>
    </w:p>
    <w:p w14:paraId="7420B8CE" w14:textId="77777777" w:rsidR="005F425F" w:rsidRPr="00732C2C" w:rsidRDefault="00D932DD" w:rsidP="00D932DD">
      <w:pPr>
        <w:pStyle w:val="WMOIndent1"/>
        <w:spacing w:after="240"/>
        <w:ind w:right="-170"/>
        <w:rPr>
          <w:rStyle w:val="normaltextrun"/>
          <w:shd w:val="clear" w:color="auto" w:fill="D3D3D3"/>
        </w:rPr>
      </w:pPr>
      <w:r w:rsidRPr="00732C2C">
        <w:rPr>
          <w:rStyle w:val="normaltextrun"/>
        </w:rPr>
        <w:t>(3)</w:t>
      </w:r>
      <w:r w:rsidRPr="00732C2C">
        <w:rPr>
          <w:rStyle w:val="normaltextrun"/>
        </w:rPr>
        <w:tab/>
      </w:r>
      <w:r w:rsidR="005F425F" w:rsidRPr="00732C2C">
        <w:rPr>
          <w:rStyle w:val="normaltextrun"/>
        </w:rPr>
        <w:t xml:space="preserve">To </w:t>
      </w:r>
      <w:r w:rsidR="005F425F" w:rsidRPr="00732C2C">
        <w:t xml:space="preserve">invite the presidents of </w:t>
      </w:r>
      <w:r w:rsidR="00FE70B7" w:rsidRPr="00732C2C">
        <w:t>R</w:t>
      </w:r>
      <w:r w:rsidR="005F425F" w:rsidRPr="00732C2C">
        <w:t xml:space="preserve">egional </w:t>
      </w:r>
      <w:r w:rsidR="00FE70B7" w:rsidRPr="00732C2C">
        <w:t>A</w:t>
      </w:r>
      <w:r w:rsidR="005F425F" w:rsidRPr="00732C2C">
        <w:t xml:space="preserve">ssociations </w:t>
      </w:r>
      <w:ins w:id="18" w:author="Etienne Charpentier" w:date="2022-10-24T15:46:00Z">
        <w:r w:rsidR="0073635D">
          <w:t xml:space="preserve">and the regional offices </w:t>
        </w:r>
        <w:r w:rsidR="007B225D">
          <w:t xml:space="preserve">[Argentina] </w:t>
        </w:r>
      </w:ins>
      <w:r w:rsidR="005F425F" w:rsidRPr="00732C2C">
        <w:t>with the support of the Secretariat to facilitate the participation of regional experts serving in their substructures in the substructures of INFCOM;</w:t>
      </w:r>
    </w:p>
    <w:p w14:paraId="265EA030" w14:textId="77777777" w:rsidR="005F425F" w:rsidRPr="00732C2C" w:rsidRDefault="00D932DD" w:rsidP="00D932DD">
      <w:pPr>
        <w:pStyle w:val="WMOIndent1"/>
        <w:spacing w:after="240"/>
        <w:ind w:right="-170"/>
        <w:rPr>
          <w:rStyle w:val="normaltextrun"/>
          <w:shd w:val="clear" w:color="auto" w:fill="D3D3D3"/>
        </w:rPr>
      </w:pPr>
      <w:r w:rsidRPr="00732C2C">
        <w:rPr>
          <w:rStyle w:val="normaltextrun"/>
        </w:rPr>
        <w:t>(4)</w:t>
      </w:r>
      <w:r w:rsidRPr="00732C2C">
        <w:rPr>
          <w:rStyle w:val="normaltextrun"/>
        </w:rPr>
        <w:tab/>
      </w:r>
      <w:r w:rsidR="005F425F" w:rsidRPr="00732C2C">
        <w:rPr>
          <w:rStyle w:val="normaltextrun"/>
          <w:shd w:val="clear" w:color="auto" w:fill="FFFFFF"/>
        </w:rPr>
        <w:t xml:space="preserve">To request the Secretariat to facilitate </w:t>
      </w:r>
      <w:r w:rsidR="00B00C94" w:rsidRPr="00732C2C">
        <w:rPr>
          <w:rStyle w:val="normaltextrun"/>
          <w:shd w:val="clear" w:color="auto" w:fill="FFFFFF"/>
        </w:rPr>
        <w:t xml:space="preserve">the </w:t>
      </w:r>
      <w:r w:rsidR="005F425F" w:rsidRPr="00732C2C">
        <w:rPr>
          <w:rStyle w:val="normaltextrun"/>
          <w:shd w:val="clear" w:color="auto" w:fill="FFFFFF"/>
        </w:rPr>
        <w:t xml:space="preserve">implementation of this </w:t>
      </w:r>
      <w:r w:rsidR="00B00C94" w:rsidRPr="00732C2C">
        <w:rPr>
          <w:rStyle w:val="normaltextrun"/>
          <w:shd w:val="clear" w:color="auto" w:fill="FFFFFF"/>
        </w:rPr>
        <w:t>d</w:t>
      </w:r>
      <w:r w:rsidR="005F425F" w:rsidRPr="00732C2C">
        <w:rPr>
          <w:rStyle w:val="normaltextrun"/>
          <w:shd w:val="clear" w:color="auto" w:fill="FFFFFF"/>
        </w:rPr>
        <w:t>ecision;</w:t>
      </w:r>
    </w:p>
    <w:p w14:paraId="173413E7" w14:textId="77777777" w:rsidR="005F425F" w:rsidRPr="00732C2C" w:rsidRDefault="00D932DD" w:rsidP="00D932DD">
      <w:pPr>
        <w:pStyle w:val="WMOIndent1"/>
        <w:spacing w:after="240"/>
        <w:ind w:right="-170"/>
        <w:rPr>
          <w:shd w:val="clear" w:color="auto" w:fill="D3D3D3"/>
        </w:rPr>
      </w:pPr>
      <w:r w:rsidRPr="00732C2C">
        <w:t>(5)</w:t>
      </w:r>
      <w:r w:rsidRPr="00732C2C">
        <w:tab/>
      </w:r>
      <w:r w:rsidR="005F425F" w:rsidRPr="00732C2C">
        <w:rPr>
          <w:rStyle w:val="normaltextrun"/>
          <w:color w:val="000000"/>
          <w:shd w:val="clear" w:color="auto" w:fill="FFFFFF"/>
        </w:rPr>
        <w:t xml:space="preserve">To </w:t>
      </w:r>
      <w:ins w:id="19" w:author="Etienne Charpentier" w:date="2022-10-24T15:46:00Z">
        <w:r w:rsidR="004A6B85">
          <w:rPr>
            <w:rStyle w:val="normaltextrun"/>
            <w:color w:val="000000"/>
            <w:shd w:val="clear" w:color="auto" w:fill="FFFFFF"/>
          </w:rPr>
          <w:t>invite</w:t>
        </w:r>
      </w:ins>
      <w:del w:id="20" w:author="Etienne Charpentier" w:date="2022-10-24T15:46:00Z">
        <w:r w:rsidR="005F425F" w:rsidRPr="00732C2C" w:rsidDel="004A6B85">
          <w:rPr>
            <w:rStyle w:val="normaltextrun"/>
            <w:color w:val="000000"/>
            <w:shd w:val="clear" w:color="auto" w:fill="FFFFFF"/>
          </w:rPr>
          <w:delText>urge</w:delText>
        </w:r>
      </w:del>
      <w:ins w:id="21" w:author="Etienne Charpentier" w:date="2022-10-24T15:46:00Z">
        <w:r w:rsidR="004A6B85">
          <w:rPr>
            <w:rStyle w:val="normaltextrun"/>
            <w:color w:val="000000"/>
            <w:shd w:val="clear" w:color="auto" w:fill="FFFFFF"/>
          </w:rPr>
          <w:t xml:space="preserve"> [WMO President]</w:t>
        </w:r>
      </w:ins>
      <w:r w:rsidR="005F425F" w:rsidRPr="00732C2C">
        <w:rPr>
          <w:rStyle w:val="normaltextrun"/>
          <w:color w:val="000000"/>
          <w:shd w:val="clear" w:color="auto" w:fill="FFFFFF"/>
        </w:rPr>
        <w:t xml:space="preserve"> the </w:t>
      </w:r>
      <w:r w:rsidR="00B00C94" w:rsidRPr="00732C2C">
        <w:rPr>
          <w:rStyle w:val="normaltextrun"/>
          <w:color w:val="000000"/>
          <w:shd w:val="clear" w:color="auto" w:fill="FFFFFF"/>
        </w:rPr>
        <w:t>P</w:t>
      </w:r>
      <w:r w:rsidR="005F425F" w:rsidRPr="00732C2C">
        <w:rPr>
          <w:rStyle w:val="normaltextrun"/>
          <w:color w:val="000000"/>
          <w:shd w:val="clear" w:color="auto" w:fill="FFFFFF"/>
        </w:rPr>
        <w:t>resident of INFCOM to consider participati</w:t>
      </w:r>
      <w:ins w:id="22" w:author="Etienne Charpentier" w:date="2022-10-24T15:46:00Z">
        <w:r w:rsidR="002308A9">
          <w:rPr>
            <w:rStyle w:val="normaltextrun"/>
            <w:color w:val="000000"/>
            <w:shd w:val="clear" w:color="auto" w:fill="FFFFFF"/>
          </w:rPr>
          <w:t>on</w:t>
        </w:r>
      </w:ins>
      <w:del w:id="23" w:author="Etienne Charpentier" w:date="2022-10-24T15:46:00Z">
        <w:r w:rsidR="005F425F" w:rsidRPr="00732C2C" w:rsidDel="002308A9">
          <w:rPr>
            <w:rStyle w:val="normaltextrun"/>
            <w:color w:val="000000"/>
            <w:shd w:val="clear" w:color="auto" w:fill="FFFFFF"/>
          </w:rPr>
          <w:delText>ng</w:delText>
        </w:r>
      </w:del>
      <w:r w:rsidR="005F425F" w:rsidRPr="00732C2C">
        <w:rPr>
          <w:rStyle w:val="normaltextrun"/>
          <w:color w:val="000000"/>
          <w:shd w:val="clear" w:color="auto" w:fill="FFFFFF"/>
        </w:rPr>
        <w:t xml:space="preserve"> </w:t>
      </w:r>
      <w:ins w:id="24" w:author="Etienne Charpentier" w:date="2022-10-24T15:47:00Z">
        <w:r w:rsidR="002308A9">
          <w:rPr>
            <w:rStyle w:val="normaltextrun"/>
            <w:color w:val="000000"/>
            <w:shd w:val="clear" w:color="auto" w:fill="FFFFFF"/>
          </w:rPr>
          <w:t xml:space="preserve">[P/SERCOM] </w:t>
        </w:r>
      </w:ins>
      <w:r w:rsidR="005F425F" w:rsidRPr="00732C2C">
        <w:rPr>
          <w:rStyle w:val="normaltextrun"/>
          <w:color w:val="000000"/>
          <w:shd w:val="clear" w:color="auto" w:fill="FFFFFF"/>
        </w:rPr>
        <w:t xml:space="preserve">in the </w:t>
      </w:r>
      <w:r w:rsidR="00FE70B7" w:rsidRPr="00732C2C">
        <w:rPr>
          <w:rStyle w:val="normaltextrun"/>
          <w:color w:val="000000"/>
          <w:shd w:val="clear" w:color="auto" w:fill="FFFFFF"/>
        </w:rPr>
        <w:t>R</w:t>
      </w:r>
      <w:r w:rsidR="005F425F" w:rsidRPr="00732C2C">
        <w:rPr>
          <w:rStyle w:val="normaltextrun"/>
          <w:color w:val="000000"/>
          <w:shd w:val="clear" w:color="auto" w:fill="FFFFFF"/>
        </w:rPr>
        <w:t xml:space="preserve">egional </w:t>
      </w:r>
      <w:r w:rsidR="00FE70B7" w:rsidRPr="00732C2C">
        <w:rPr>
          <w:rStyle w:val="normaltextrun"/>
          <w:color w:val="000000"/>
          <w:shd w:val="clear" w:color="auto" w:fill="FFFFFF"/>
        </w:rPr>
        <w:t>A</w:t>
      </w:r>
      <w:r w:rsidR="005F425F" w:rsidRPr="00732C2C">
        <w:rPr>
          <w:rStyle w:val="normaltextrun"/>
          <w:color w:val="000000"/>
          <w:shd w:val="clear" w:color="auto" w:fill="FFFFFF"/>
        </w:rPr>
        <w:t>ssociation sessions, and whenever physical participation is not possible, to consider remote participation;</w:t>
      </w:r>
    </w:p>
    <w:p w14:paraId="43EC3CD1" w14:textId="77777777" w:rsidR="005F425F" w:rsidRPr="00732C2C" w:rsidRDefault="005F425F" w:rsidP="005F425F">
      <w:pPr>
        <w:pStyle w:val="WMOBodyText"/>
      </w:pPr>
      <w:r w:rsidRPr="00732C2C">
        <w:t xml:space="preserve">See the </w:t>
      </w:r>
      <w:hyperlink w:anchor="_Annex_to_draft" w:history="1">
        <w:r w:rsidRPr="00732C2C">
          <w:rPr>
            <w:rStyle w:val="Hyperlink"/>
          </w:rPr>
          <w:t>annex</w:t>
        </w:r>
      </w:hyperlink>
      <w:r w:rsidRPr="00732C2C">
        <w:t xml:space="preserve"> to the present </w:t>
      </w:r>
      <w:r w:rsidR="004F7558" w:rsidRPr="00732C2C">
        <w:t>d</w:t>
      </w:r>
      <w:r w:rsidRPr="00732C2C">
        <w:t>ecision.</w:t>
      </w:r>
    </w:p>
    <w:p w14:paraId="58E5E4BB" w14:textId="77777777" w:rsidR="005F425F" w:rsidRPr="00732C2C" w:rsidRDefault="005F425F" w:rsidP="005F425F">
      <w:pPr>
        <w:pStyle w:val="WMOBodyText"/>
      </w:pPr>
      <w:r w:rsidRPr="00732C2C">
        <w:t xml:space="preserve">This </w:t>
      </w:r>
      <w:r w:rsidR="004F7558" w:rsidRPr="00732C2C">
        <w:t>d</w:t>
      </w:r>
      <w:r w:rsidRPr="00732C2C">
        <w:t xml:space="preserve">ecision replaces </w:t>
      </w:r>
      <w:hyperlink r:id="rId12" w:anchor="page=208" w:history="1">
        <w:r w:rsidRPr="00732C2C">
          <w:rPr>
            <w:rStyle w:val="Hyperlink"/>
          </w:rPr>
          <w:t>Decision</w:t>
        </w:r>
        <w:r w:rsidR="002A7942" w:rsidRPr="00732C2C">
          <w:rPr>
            <w:rStyle w:val="Hyperlink"/>
          </w:rPr>
          <w:t> 1</w:t>
        </w:r>
        <w:r w:rsidRPr="00732C2C">
          <w:rPr>
            <w:rStyle w:val="Hyperlink"/>
          </w:rPr>
          <w:t>2 (INFCOM-1)</w:t>
        </w:r>
      </w:hyperlink>
      <w:r w:rsidRPr="00732C2C">
        <w:rPr>
          <w:rStyle w:val="normaltextrun"/>
        </w:rPr>
        <w:t>, which is no longer in force.</w:t>
      </w:r>
    </w:p>
    <w:p w14:paraId="0684CCBA" w14:textId="77777777" w:rsidR="0037222D" w:rsidRPr="00732C2C" w:rsidRDefault="0037222D" w:rsidP="0037222D">
      <w:pPr>
        <w:pStyle w:val="WMOBodyText"/>
      </w:pPr>
      <w:r w:rsidRPr="00732C2C">
        <w:t>_______</w:t>
      </w:r>
    </w:p>
    <w:p w14:paraId="2FAEB98A" w14:textId="77777777" w:rsidR="003973A2" w:rsidRPr="00732C2C" w:rsidRDefault="0037222D" w:rsidP="009B09E8">
      <w:pPr>
        <w:pStyle w:val="WMOBodyText"/>
        <w:ind w:right="-170"/>
      </w:pPr>
      <w:r w:rsidRPr="00732C2C">
        <w:rPr>
          <w:b/>
          <w:bCs/>
        </w:rPr>
        <w:t>Decision justification:</w:t>
      </w:r>
      <w:r w:rsidR="002F3062" w:rsidRPr="00732C2C">
        <w:rPr>
          <w:b/>
          <w:bCs/>
        </w:rPr>
        <w:t xml:space="preserve"> </w:t>
      </w:r>
      <w:hyperlink r:id="rId13" w:anchor="page=201" w:history="1">
        <w:r w:rsidR="004D0677" w:rsidRPr="00732C2C">
          <w:rPr>
            <w:rStyle w:val="Hyperlink"/>
          </w:rPr>
          <w:t>Resolution</w:t>
        </w:r>
        <w:r w:rsidR="002A7942" w:rsidRPr="00732C2C">
          <w:rPr>
            <w:rStyle w:val="Hyperlink"/>
          </w:rPr>
          <w:t> 8</w:t>
        </w:r>
        <w:r w:rsidR="004D0677" w:rsidRPr="00732C2C">
          <w:rPr>
            <w:rStyle w:val="Hyperlink"/>
          </w:rPr>
          <w:t xml:space="preserve"> (Cg-Ext(2021))</w:t>
        </w:r>
      </w:hyperlink>
      <w:r w:rsidR="004D0677" w:rsidRPr="00732C2C">
        <w:t xml:space="preserve"> requested, inter alia, the technical commissions, to actively support the implementation of the decisions included in the </w:t>
      </w:r>
      <w:r w:rsidR="000853BD" w:rsidRPr="00732C2C">
        <w:t>r</w:t>
      </w:r>
      <w:r w:rsidR="004D0677" w:rsidRPr="00732C2C">
        <w:t xml:space="preserve">esolution. Such decisions included in particular, strengthening the interaction of the regional associations, technical commissions, and Research Board through improved working arrangements and communication, including consultations and sharing of their workplans, participation of the presidents and chair of each body in the sessions of other bodies, and participation of experts serving under the substructure of the regional associations in the work of the technical commissions and the Research Board. INFCOM-1 also adopted </w:t>
      </w:r>
      <w:hyperlink r:id="rId14" w:anchor="page=208" w:history="1">
        <w:r w:rsidR="004D0677" w:rsidRPr="00732C2C">
          <w:rPr>
            <w:rStyle w:val="Hyperlink"/>
          </w:rPr>
          <w:t>Decision</w:t>
        </w:r>
        <w:r w:rsidR="002A7942" w:rsidRPr="00732C2C">
          <w:rPr>
            <w:rStyle w:val="Hyperlink"/>
          </w:rPr>
          <w:t> 1</w:t>
        </w:r>
        <w:r w:rsidR="004D0677" w:rsidRPr="00732C2C">
          <w:rPr>
            <w:rStyle w:val="Hyperlink"/>
          </w:rPr>
          <w:t>2 (INFCOM-1)</w:t>
        </w:r>
      </w:hyperlink>
      <w:r w:rsidR="004D0677" w:rsidRPr="00732C2C">
        <w:t xml:space="preserve"> - Engagement with the regional associations in</w:t>
      </w:r>
      <w:r w:rsidR="009B09E8" w:rsidRPr="00732C2C">
        <w:t xml:space="preserve"> the</w:t>
      </w:r>
      <w:r w:rsidR="004D0677" w:rsidRPr="00732C2C">
        <w:t xml:space="preserve"> INFCOM work programme, which requested the president of INFCOM to establish a consultative mechanism involving the management groups of the technical commissions, regional associations and the Research Board to facilitate coordination during the intersessional period on technical and operational matters. A number of actions have been undertaken to respond to this </w:t>
      </w:r>
      <w:r w:rsidR="00F66B11" w:rsidRPr="00732C2C">
        <w:t>d</w:t>
      </w:r>
      <w:r w:rsidR="004D0677" w:rsidRPr="00732C2C">
        <w:t>ecision, including (i)</w:t>
      </w:r>
      <w:r w:rsidR="00F66B11" w:rsidRPr="00732C2C">
        <w:t> </w:t>
      </w:r>
      <w:r w:rsidR="004D0677" w:rsidRPr="00732C2C">
        <w:t xml:space="preserve">establishment of a Coordinator of </w:t>
      </w:r>
      <w:r w:rsidR="00F66B11" w:rsidRPr="00732C2C">
        <w:t>E</w:t>
      </w:r>
      <w:r w:rsidR="004D0677" w:rsidRPr="00732C2C">
        <w:t xml:space="preserve">ngagement and </w:t>
      </w:r>
      <w:r w:rsidR="00F66B11" w:rsidRPr="00732C2C">
        <w:t>P</w:t>
      </w:r>
      <w:r w:rsidR="004D0677" w:rsidRPr="00732C2C">
        <w:t xml:space="preserve">artnership (regional associations, private sector, academia) with regard to infrastructure matters (C-ENG) as established per </w:t>
      </w:r>
      <w:hyperlink r:id="rId15" w:anchor="page=41" w:history="1">
        <w:r w:rsidR="004D0677" w:rsidRPr="00732C2C">
          <w:rPr>
            <w:rStyle w:val="Hyperlink"/>
          </w:rPr>
          <w:t>Resolution</w:t>
        </w:r>
        <w:r w:rsidR="002F3062" w:rsidRPr="00732C2C">
          <w:rPr>
            <w:rStyle w:val="Hyperlink"/>
          </w:rPr>
          <w:t> </w:t>
        </w:r>
        <w:r w:rsidR="004D0677" w:rsidRPr="00732C2C">
          <w:rPr>
            <w:rStyle w:val="Hyperlink"/>
          </w:rPr>
          <w:t>2 (INFCOM-1)</w:t>
        </w:r>
      </w:hyperlink>
      <w:r w:rsidR="004D0677" w:rsidRPr="00732C2C">
        <w:t>; (ii)</w:t>
      </w:r>
      <w:r w:rsidR="002B58E7" w:rsidRPr="00732C2C">
        <w:t> </w:t>
      </w:r>
      <w:r w:rsidR="004D0677" w:rsidRPr="00732C2C">
        <w:t>organizing regional workshops and training activities, including regional technical conferences focusing on</w:t>
      </w:r>
      <w:r w:rsidR="00935EE6" w:rsidRPr="00732C2C">
        <w:t xml:space="preserve"> the</w:t>
      </w:r>
      <w:r w:rsidR="00DF15AF" w:rsidRPr="00732C2C">
        <w:t xml:space="preserve"> WMO Integrated Global Observing System (</w:t>
      </w:r>
      <w:r w:rsidR="004D0677" w:rsidRPr="00732C2C">
        <w:t>WIGOS</w:t>
      </w:r>
      <w:r w:rsidR="00DF15AF" w:rsidRPr="00732C2C">
        <w:t>)</w:t>
      </w:r>
      <w:r w:rsidR="004D0677" w:rsidRPr="00732C2C">
        <w:t>/</w:t>
      </w:r>
      <w:r w:rsidR="00DF15AF" w:rsidRPr="00732C2C">
        <w:t>WMO Information System (</w:t>
      </w:r>
      <w:r w:rsidR="004D0677" w:rsidRPr="00732C2C">
        <w:t>WIS</w:t>
      </w:r>
      <w:r w:rsidR="00DF15AF" w:rsidRPr="00732C2C">
        <w:t>)</w:t>
      </w:r>
      <w:r w:rsidR="004D0677" w:rsidRPr="00732C2C">
        <w:t>/</w:t>
      </w:r>
      <w:r w:rsidR="00DF15AF" w:rsidRPr="00732C2C">
        <w:t xml:space="preserve"> Global Data-processing and Forecasting System (</w:t>
      </w:r>
      <w:r w:rsidR="004D0677" w:rsidRPr="00732C2C">
        <w:t>GDPFS</w:t>
      </w:r>
      <w:r w:rsidR="00DF15AF" w:rsidRPr="00732C2C">
        <w:t>)</w:t>
      </w:r>
      <w:r w:rsidR="004D0677" w:rsidRPr="00732C2C">
        <w:t>; (iii)</w:t>
      </w:r>
      <w:r w:rsidR="00935EE6" w:rsidRPr="00732C2C">
        <w:t> </w:t>
      </w:r>
      <w:r w:rsidR="004D0677" w:rsidRPr="00732C2C">
        <w:t xml:space="preserve">promoting </w:t>
      </w:r>
      <w:r w:rsidR="00935EE6" w:rsidRPr="00732C2C">
        <w:t>c</w:t>
      </w:r>
      <w:r w:rsidR="004D0677" w:rsidRPr="00732C2C">
        <w:t xml:space="preserve">apacity </w:t>
      </w:r>
      <w:r w:rsidR="00935EE6" w:rsidRPr="00732C2C">
        <w:t>d</w:t>
      </w:r>
      <w:r w:rsidR="004D0677" w:rsidRPr="00732C2C">
        <w:t>evelopment projects in the regions where INFCOM is providing technical support including for the Systematic Observations Financing Facility (SOFF); (iv)</w:t>
      </w:r>
      <w:r w:rsidR="00732C2C" w:rsidRPr="00732C2C">
        <w:t> </w:t>
      </w:r>
      <w:r w:rsidR="004D0677" w:rsidRPr="00732C2C">
        <w:t>promoting the establishment of Regional WIGOS Centres and providing the related training activities; and (v)</w:t>
      </w:r>
      <w:r w:rsidR="00732C2C" w:rsidRPr="00732C2C">
        <w:t> </w:t>
      </w:r>
      <w:r w:rsidR="004D0677" w:rsidRPr="00732C2C">
        <w:t>addressing the lessons learned from the above engagement. Accordingly, the consultative mechanism for INFCOM engagement with the regional associations is proposed.</w:t>
      </w:r>
    </w:p>
    <w:p w14:paraId="5D109EED" w14:textId="77777777" w:rsidR="0037222D" w:rsidRPr="00732C2C" w:rsidRDefault="0037222D" w:rsidP="0037222D">
      <w:pPr>
        <w:pStyle w:val="Heading2"/>
        <w:pageBreakBefore/>
      </w:pPr>
      <w:bookmarkStart w:id="25" w:name="_Annex_to_draft"/>
      <w:bookmarkEnd w:id="25"/>
      <w:r w:rsidRPr="00732C2C">
        <w:lastRenderedPageBreak/>
        <w:t>Annex to draft Decision</w:t>
      </w:r>
      <w:r w:rsidR="002A7942" w:rsidRPr="00732C2C">
        <w:t> 7</w:t>
      </w:r>
      <w:r w:rsidR="00130E30" w:rsidRPr="00732C2C">
        <w:t>.9</w:t>
      </w:r>
      <w:r w:rsidRPr="00732C2C">
        <w:t xml:space="preserve">/1 </w:t>
      </w:r>
      <w:r w:rsidR="00130E30" w:rsidRPr="00732C2C">
        <w:t>(INFCOM-2)</w:t>
      </w:r>
    </w:p>
    <w:p w14:paraId="61ADC1FD" w14:textId="77777777" w:rsidR="007A4F6A" w:rsidRPr="00732C2C" w:rsidRDefault="007A4F6A" w:rsidP="007A4F6A">
      <w:pPr>
        <w:pStyle w:val="Heading2"/>
        <w:rPr>
          <w:sz w:val="24"/>
          <w:szCs w:val="24"/>
        </w:rPr>
      </w:pPr>
      <w:r w:rsidRPr="00732C2C">
        <w:rPr>
          <w:rStyle w:val="normaltextrun"/>
          <w:color w:val="000000"/>
          <w:bdr w:val="none" w:sz="0" w:space="0" w:color="auto" w:frame="1"/>
        </w:rPr>
        <w:t xml:space="preserve">Consultative mechanism for INFCOM engagement </w:t>
      </w:r>
      <w:r w:rsidR="00732C2C" w:rsidRPr="00732C2C">
        <w:rPr>
          <w:rStyle w:val="normaltextrun"/>
          <w:color w:val="000000"/>
          <w:bdr w:val="none" w:sz="0" w:space="0" w:color="auto" w:frame="1"/>
        </w:rPr>
        <w:br/>
      </w:r>
      <w:r w:rsidRPr="00732C2C">
        <w:rPr>
          <w:rStyle w:val="normaltextrun"/>
          <w:color w:val="000000"/>
          <w:bdr w:val="none" w:sz="0" w:space="0" w:color="auto" w:frame="1"/>
        </w:rPr>
        <w:t>with the regional associations</w:t>
      </w:r>
    </w:p>
    <w:p w14:paraId="61F7E338" w14:textId="77777777" w:rsidR="007A4F6A" w:rsidRPr="00732C2C" w:rsidRDefault="007A4F6A" w:rsidP="00BE17D4">
      <w:pPr>
        <w:pStyle w:val="WMOBodyText"/>
        <w:spacing w:after="240"/>
        <w:ind w:right="-170"/>
      </w:pPr>
      <w:r w:rsidRPr="00732C2C">
        <w:rPr>
          <w:rStyle w:val="normaltextrun"/>
          <w:color w:val="000000"/>
          <w:shd w:val="clear" w:color="auto" w:fill="FFFFFF"/>
        </w:rPr>
        <w:t>The consultative mechanism for INFCOM engagement with the regional associations consists of the following activities to facilitate coordination during the intersessional period on technical and operational matters:</w:t>
      </w:r>
    </w:p>
    <w:p w14:paraId="7DD4D327" w14:textId="77777777" w:rsidR="007A4F6A" w:rsidRPr="00732C2C" w:rsidRDefault="00D932DD" w:rsidP="00D932DD">
      <w:pPr>
        <w:pStyle w:val="WMOIndent1"/>
        <w:spacing w:after="240"/>
        <w:ind w:right="-170"/>
        <w:rPr>
          <w:rStyle w:val="eop"/>
        </w:rPr>
      </w:pPr>
      <w:r w:rsidRPr="00732C2C">
        <w:rPr>
          <w:rStyle w:val="eop"/>
        </w:rPr>
        <w:t>(1)</w:t>
      </w:r>
      <w:r w:rsidRPr="00732C2C">
        <w:rPr>
          <w:rStyle w:val="eop"/>
        </w:rPr>
        <w:tab/>
      </w:r>
      <w:r w:rsidR="007A4F6A" w:rsidRPr="00732C2C">
        <w:rPr>
          <w:rStyle w:val="normaltextrun"/>
          <w:color w:val="000000"/>
        </w:rPr>
        <w:t>Activities of the Coordinator of engagement and partnership (regional associations, private sector,</w:t>
      </w:r>
      <w:r w:rsidR="007A4F6A" w:rsidRPr="00732C2C">
        <w:rPr>
          <w:rStyle w:val="normaltextrun"/>
        </w:rPr>
        <w:t xml:space="preserve"> academia) with regard to infrastructure matters (C-ENG) as </w:t>
      </w:r>
      <w:r w:rsidR="007A4F6A" w:rsidRPr="00732C2C">
        <w:rPr>
          <w:rStyle w:val="normaltextrun"/>
          <w:color w:val="000000"/>
        </w:rPr>
        <w:t xml:space="preserve">established per </w:t>
      </w:r>
      <w:hyperlink r:id="rId16" w:anchor="page=41" w:history="1">
        <w:r w:rsidR="007A4F6A" w:rsidRPr="00732C2C">
          <w:rPr>
            <w:rStyle w:val="Hyperlink"/>
          </w:rPr>
          <w:t>Resolution</w:t>
        </w:r>
        <w:r w:rsidR="002A7942" w:rsidRPr="00732C2C">
          <w:rPr>
            <w:rStyle w:val="Hyperlink"/>
          </w:rPr>
          <w:t> 2</w:t>
        </w:r>
        <w:r w:rsidR="007A4F6A" w:rsidRPr="00732C2C">
          <w:rPr>
            <w:rStyle w:val="Hyperlink"/>
          </w:rPr>
          <w:t xml:space="preserve"> (INFCOM-1)</w:t>
        </w:r>
      </w:hyperlink>
      <w:r w:rsidR="007A4F6A" w:rsidRPr="00732C2C">
        <w:rPr>
          <w:rStyle w:val="normaltextrun"/>
          <w:color w:val="000000"/>
        </w:rPr>
        <w:t xml:space="preserve"> and its Terms of Reference defined in </w:t>
      </w:r>
      <w:r w:rsidR="006E1585">
        <w:rPr>
          <w:rStyle w:val="normaltextrun"/>
          <w:color w:val="000000"/>
        </w:rPr>
        <w:t>the a</w:t>
      </w:r>
      <w:r w:rsidR="007A4F6A" w:rsidRPr="00732C2C">
        <w:rPr>
          <w:rStyle w:val="normaltextrun"/>
          <w:color w:val="000000"/>
        </w:rPr>
        <w:t xml:space="preserve">nnex to </w:t>
      </w:r>
      <w:hyperlink r:id="rId17" w:anchor="page=149" w:history="1">
        <w:r w:rsidR="007A4F6A" w:rsidRPr="00732C2C">
          <w:rPr>
            <w:rStyle w:val="Hyperlink"/>
          </w:rPr>
          <w:t>Resolution</w:t>
        </w:r>
        <w:r w:rsidR="002A7942" w:rsidRPr="00732C2C">
          <w:rPr>
            <w:rStyle w:val="Hyperlink"/>
          </w:rPr>
          <w:t> 8</w:t>
        </w:r>
        <w:r w:rsidR="007A4F6A" w:rsidRPr="00732C2C">
          <w:rPr>
            <w:rStyle w:val="Hyperlink"/>
          </w:rPr>
          <w:t xml:space="preserve"> (INFCOM-1)</w:t>
        </w:r>
      </w:hyperlink>
      <w:r w:rsidR="007A4F6A" w:rsidRPr="00732C2C">
        <w:rPr>
          <w:rStyle w:val="normaltextrun"/>
          <w:color w:val="000000"/>
        </w:rPr>
        <w:t xml:space="preserve">; [note: Yoshiaki Sato (Japan) was appointed in that role through </w:t>
      </w:r>
      <w:hyperlink r:id="rId18" w:anchor="page=151" w:history="1">
        <w:r w:rsidR="007A4F6A" w:rsidRPr="00732C2C">
          <w:rPr>
            <w:rStyle w:val="Hyperlink"/>
          </w:rPr>
          <w:t>Resolution</w:t>
        </w:r>
        <w:r w:rsidR="002A7942" w:rsidRPr="00732C2C">
          <w:rPr>
            <w:rStyle w:val="Hyperlink"/>
          </w:rPr>
          <w:t> </w:t>
        </w:r>
        <w:r w:rsidR="007A4F6A" w:rsidRPr="00732C2C">
          <w:rPr>
            <w:rStyle w:val="Hyperlink"/>
          </w:rPr>
          <w:t>9 (INFCOM-1)</w:t>
        </w:r>
      </w:hyperlink>
      <w:r w:rsidR="007A4F6A" w:rsidRPr="00732C2C">
        <w:rPr>
          <w:rStyle w:val="normaltextrun"/>
          <w:color w:val="000000"/>
        </w:rPr>
        <w:t>]</w:t>
      </w:r>
      <w:r w:rsidR="007A4F6A" w:rsidRPr="00732C2C">
        <w:rPr>
          <w:rStyle w:val="eop"/>
          <w:color w:val="000000"/>
        </w:rPr>
        <w:t>;</w:t>
      </w:r>
    </w:p>
    <w:p w14:paraId="68B56A03" w14:textId="77777777" w:rsidR="007A4F6A" w:rsidRPr="00732C2C" w:rsidRDefault="00D932DD" w:rsidP="00D932DD">
      <w:pPr>
        <w:pStyle w:val="WMOIndent1"/>
        <w:spacing w:after="240"/>
        <w:ind w:right="-170"/>
        <w:rPr>
          <w:rStyle w:val="eop"/>
        </w:rPr>
      </w:pPr>
      <w:r w:rsidRPr="00732C2C">
        <w:rPr>
          <w:rStyle w:val="eop"/>
        </w:rPr>
        <w:t>(2)</w:t>
      </w:r>
      <w:r w:rsidRPr="00732C2C">
        <w:rPr>
          <w:rStyle w:val="eop"/>
        </w:rPr>
        <w:tab/>
      </w:r>
      <w:r w:rsidR="007A4F6A" w:rsidRPr="00732C2C">
        <w:rPr>
          <w:rStyle w:val="normaltextrun"/>
        </w:rPr>
        <w:t>The sharing of the draft INFCOM workplan, before its approval, with the presidents of the regional associations to ensure that it is aligned with the needs and priorities of the regional associations and to ensure that the requirements for implementation are considered in regional planning;</w:t>
      </w:r>
    </w:p>
    <w:p w14:paraId="12B0F632" w14:textId="77777777" w:rsidR="007A4F6A" w:rsidRPr="00732C2C" w:rsidRDefault="00D932DD" w:rsidP="00D932DD">
      <w:pPr>
        <w:pStyle w:val="WMOIndent1"/>
        <w:spacing w:after="240"/>
        <w:ind w:right="-170"/>
        <w:rPr>
          <w:rStyle w:val="eop"/>
        </w:rPr>
      </w:pPr>
      <w:r w:rsidRPr="00732C2C">
        <w:rPr>
          <w:rStyle w:val="eop"/>
        </w:rPr>
        <w:t>(3)</w:t>
      </w:r>
      <w:r w:rsidRPr="00732C2C">
        <w:rPr>
          <w:rStyle w:val="eop"/>
        </w:rPr>
        <w:tab/>
      </w:r>
      <w:r w:rsidR="007A4F6A" w:rsidRPr="00732C2C">
        <w:rPr>
          <w:rStyle w:val="normaltextrun"/>
        </w:rPr>
        <w:t xml:space="preserve">The </w:t>
      </w:r>
      <w:ins w:id="26" w:author="Etienne Charpentier" w:date="2022-10-24T15:47:00Z">
        <w:r w:rsidR="00196246">
          <w:rPr>
            <w:rStyle w:val="normaltextrun"/>
          </w:rPr>
          <w:t xml:space="preserve">sharing </w:t>
        </w:r>
      </w:ins>
      <w:del w:id="27" w:author="Etienne Charpentier" w:date="2022-10-24T15:47:00Z">
        <w:r w:rsidR="007A4F6A" w:rsidRPr="00732C2C" w:rsidDel="00196246">
          <w:rPr>
            <w:rStyle w:val="normaltextrun"/>
          </w:rPr>
          <w:delText>review</w:delText>
        </w:r>
      </w:del>
      <w:r w:rsidR="007A4F6A" w:rsidRPr="00732C2C">
        <w:rPr>
          <w:rStyle w:val="normaltextrun"/>
        </w:rPr>
        <w:t xml:space="preserve"> </w:t>
      </w:r>
      <w:ins w:id="28" w:author="Etienne Charpentier" w:date="2022-10-24T15:47:00Z">
        <w:r w:rsidR="00196246">
          <w:rPr>
            <w:rStyle w:val="normaltextrun"/>
          </w:rPr>
          <w:t xml:space="preserve">[Argentina] </w:t>
        </w:r>
      </w:ins>
      <w:r w:rsidR="007A4F6A" w:rsidRPr="00732C2C">
        <w:rPr>
          <w:rStyle w:val="normaltextrun"/>
        </w:rPr>
        <w:t xml:space="preserve">of the regional association </w:t>
      </w:r>
      <w:r w:rsidR="00BE17D4">
        <w:rPr>
          <w:rStyle w:val="normaltextrun"/>
        </w:rPr>
        <w:t>o</w:t>
      </w:r>
      <w:r w:rsidR="007A4F6A" w:rsidRPr="00732C2C">
        <w:rPr>
          <w:rStyle w:val="normaltextrun"/>
        </w:rPr>
        <w:t xml:space="preserve">perating </w:t>
      </w:r>
      <w:r w:rsidR="00BE17D4">
        <w:rPr>
          <w:rStyle w:val="normaltextrun"/>
        </w:rPr>
        <w:t>p</w:t>
      </w:r>
      <w:r w:rsidR="007A4F6A" w:rsidRPr="00732C2C">
        <w:rPr>
          <w:rStyle w:val="normaltextrun"/>
        </w:rPr>
        <w:t>lans, before their approval, to ensure that they are aligned with the INFCOM work programme;</w:t>
      </w:r>
    </w:p>
    <w:p w14:paraId="29E18E5E" w14:textId="77777777" w:rsidR="007A4F6A" w:rsidRPr="00CB1A8E" w:rsidRDefault="00D932DD" w:rsidP="00D932DD">
      <w:pPr>
        <w:pStyle w:val="WMOIndent1"/>
        <w:spacing w:after="240"/>
        <w:ind w:right="-170"/>
        <w:rPr>
          <w:rStyle w:val="eop"/>
        </w:rPr>
      </w:pPr>
      <w:r w:rsidRPr="00CB1A8E">
        <w:rPr>
          <w:rStyle w:val="eop"/>
        </w:rPr>
        <w:t>(4)</w:t>
      </w:r>
      <w:r w:rsidRPr="00CB1A8E">
        <w:rPr>
          <w:rStyle w:val="eop"/>
        </w:rPr>
        <w:tab/>
      </w:r>
      <w:r w:rsidR="007A4F6A" w:rsidRPr="00CB1A8E">
        <w:rPr>
          <w:rStyle w:val="normaltextrun"/>
          <w:color w:val="000000"/>
        </w:rPr>
        <w:t xml:space="preserve">Informal discussions between INFCOM and </w:t>
      </w:r>
      <w:r w:rsidR="00DF15AF" w:rsidRPr="00CB1A8E">
        <w:rPr>
          <w:rStyle w:val="normaltextrun"/>
          <w:color w:val="000000"/>
        </w:rPr>
        <w:t>the Commission for Weather, Climate, Water and Related Environmental Services and Applications (</w:t>
      </w:r>
      <w:r w:rsidR="007A4F6A" w:rsidRPr="00CB1A8E">
        <w:rPr>
          <w:rStyle w:val="normaltextrun"/>
          <w:color w:val="000000"/>
        </w:rPr>
        <w:t>SERCOM</w:t>
      </w:r>
      <w:r w:rsidR="00DF15AF" w:rsidRPr="00CB1A8E">
        <w:rPr>
          <w:rStyle w:val="normaltextrun"/>
          <w:color w:val="000000"/>
        </w:rPr>
        <w:t>)</w:t>
      </w:r>
      <w:r w:rsidR="007A4F6A" w:rsidRPr="00CB1A8E">
        <w:rPr>
          <w:rStyle w:val="normaltextrun"/>
          <w:color w:val="000000"/>
        </w:rPr>
        <w:t xml:space="preserve"> presidents and with the Chair of the Research Board </w:t>
      </w:r>
      <w:ins w:id="29" w:author="Etienne Charpentier" w:date="2022-10-24T15:47:00Z">
        <w:r w:rsidR="00B06026" w:rsidRPr="00CB1A8E">
          <w:rPr>
            <w:rStyle w:val="normaltextrun"/>
            <w:color w:val="000000"/>
          </w:rPr>
          <w:t xml:space="preserve">and the presidents of the regional associations [Argentina] </w:t>
        </w:r>
      </w:ins>
      <w:r w:rsidR="007A4F6A" w:rsidRPr="00CB1A8E">
        <w:rPr>
          <w:rStyle w:val="normaltextrun"/>
          <w:color w:val="000000"/>
        </w:rPr>
        <w:t>on engagement with the regional associations;</w:t>
      </w:r>
    </w:p>
    <w:p w14:paraId="4D1F7A73" w14:textId="77777777" w:rsidR="007A4F6A" w:rsidRPr="00CB1A8E" w:rsidRDefault="00D932DD" w:rsidP="00D932DD">
      <w:pPr>
        <w:pStyle w:val="WMOIndent1"/>
        <w:spacing w:after="240"/>
        <w:ind w:right="-170"/>
        <w:rPr>
          <w:rStyle w:val="eop"/>
        </w:rPr>
      </w:pPr>
      <w:r w:rsidRPr="00CB1A8E">
        <w:rPr>
          <w:rStyle w:val="eop"/>
        </w:rPr>
        <w:t>(5)</w:t>
      </w:r>
      <w:r w:rsidRPr="00CB1A8E">
        <w:rPr>
          <w:rStyle w:val="eop"/>
        </w:rPr>
        <w:tab/>
      </w:r>
      <w:r w:rsidR="007A4F6A" w:rsidRPr="00CB1A8E">
        <w:rPr>
          <w:rStyle w:val="normaltextrun"/>
          <w:color w:val="000000"/>
        </w:rPr>
        <w:t xml:space="preserve">Participation of the INFCOM president </w:t>
      </w:r>
      <w:ins w:id="30" w:author="Etienne Charpentier" w:date="2022-10-24T15:48:00Z">
        <w:r w:rsidR="00E84135" w:rsidRPr="00CB1A8E">
          <w:rPr>
            <w:rStyle w:val="normaltextrun"/>
            <w:color w:val="000000"/>
          </w:rPr>
          <w:t xml:space="preserve">or the vice presidents [Argentina] </w:t>
        </w:r>
      </w:ins>
      <w:r w:rsidR="007A4F6A" w:rsidRPr="00CB1A8E">
        <w:rPr>
          <w:rStyle w:val="normaltextrun"/>
          <w:color w:val="000000"/>
        </w:rPr>
        <w:t xml:space="preserve">at all regional association sessions, as well as </w:t>
      </w:r>
      <w:r w:rsidR="00345980" w:rsidRPr="00CB1A8E">
        <w:rPr>
          <w:rStyle w:val="normaltextrun"/>
          <w:color w:val="000000"/>
        </w:rPr>
        <w:t xml:space="preserve">at </w:t>
      </w:r>
      <w:r w:rsidR="007A4F6A" w:rsidRPr="00CB1A8E">
        <w:rPr>
          <w:rStyle w:val="normaltextrun"/>
          <w:color w:val="000000"/>
        </w:rPr>
        <w:t>meetings of their management groups; and the Technical Coordination Committee;</w:t>
      </w:r>
    </w:p>
    <w:p w14:paraId="4BA9607F" w14:textId="77777777" w:rsidR="007A4F6A" w:rsidRPr="00732C2C" w:rsidRDefault="00D932DD" w:rsidP="00D932DD">
      <w:pPr>
        <w:pStyle w:val="WMOIndent1"/>
        <w:spacing w:after="240"/>
        <w:ind w:right="-170"/>
        <w:rPr>
          <w:rStyle w:val="eop"/>
        </w:rPr>
      </w:pPr>
      <w:r w:rsidRPr="00CB1A8E">
        <w:rPr>
          <w:rStyle w:val="eop"/>
        </w:rPr>
        <w:t>(6)</w:t>
      </w:r>
      <w:r w:rsidRPr="00CB1A8E">
        <w:rPr>
          <w:rStyle w:val="eop"/>
        </w:rPr>
        <w:tab/>
      </w:r>
      <w:r w:rsidR="007A4F6A" w:rsidRPr="00CB1A8E">
        <w:rPr>
          <w:rStyle w:val="normaltextrun"/>
        </w:rPr>
        <w:t xml:space="preserve">Inviting the presidents </w:t>
      </w:r>
      <w:ins w:id="31" w:author="Etienne Charpentier" w:date="2022-10-24T15:48:00Z">
        <w:r w:rsidR="00BC13B0" w:rsidRPr="00CB1A8E">
          <w:rPr>
            <w:rStyle w:val="normaltextrun"/>
            <w:color w:val="000000"/>
          </w:rPr>
          <w:t xml:space="preserve">or the vice presidents [Argentina] </w:t>
        </w:r>
      </w:ins>
      <w:r w:rsidR="007A4F6A" w:rsidRPr="00CB1A8E">
        <w:rPr>
          <w:rStyle w:val="normaltextrun"/>
        </w:rPr>
        <w:t xml:space="preserve">of the regional associations and the </w:t>
      </w:r>
      <w:r w:rsidR="00345980" w:rsidRPr="00CB1A8E">
        <w:rPr>
          <w:rStyle w:val="normaltextrun"/>
        </w:rPr>
        <w:t>C</w:t>
      </w:r>
      <w:r w:rsidR="007A4F6A" w:rsidRPr="00CB1A8E">
        <w:rPr>
          <w:rStyle w:val="normaltextrun"/>
        </w:rPr>
        <w:t>hair of the Research Board to INFCOM sessions to improve relationships, interactions</w:t>
      </w:r>
      <w:r w:rsidR="007A4F6A" w:rsidRPr="00732C2C">
        <w:rPr>
          <w:rStyle w:val="normaltextrun"/>
        </w:rPr>
        <w:t xml:space="preserve"> and working mechanisms between their respective bodies;</w:t>
      </w:r>
    </w:p>
    <w:p w14:paraId="3BE7D65B" w14:textId="77777777" w:rsidR="007A4F6A" w:rsidRPr="00732C2C" w:rsidRDefault="00D932DD" w:rsidP="00D932DD">
      <w:pPr>
        <w:pStyle w:val="WMOIndent1"/>
        <w:spacing w:after="240"/>
        <w:ind w:right="-170"/>
        <w:rPr>
          <w:rStyle w:val="eop"/>
        </w:rPr>
      </w:pPr>
      <w:r w:rsidRPr="00732C2C">
        <w:rPr>
          <w:rStyle w:val="eop"/>
        </w:rPr>
        <w:t>(7)</w:t>
      </w:r>
      <w:r w:rsidRPr="00732C2C">
        <w:rPr>
          <w:rStyle w:val="eop"/>
        </w:rPr>
        <w:tab/>
      </w:r>
      <w:r w:rsidR="007A4F6A" w:rsidRPr="00732C2C">
        <w:rPr>
          <w:rStyle w:val="normaltextrun"/>
        </w:rPr>
        <w:t xml:space="preserve">Ensuring the active participation of regional representatives, including representatives from regional centres, in the subsidiary bodies of the </w:t>
      </w:r>
      <w:r w:rsidR="00582AEC">
        <w:rPr>
          <w:rStyle w:val="normaltextrun"/>
        </w:rPr>
        <w:t>c</w:t>
      </w:r>
      <w:r w:rsidR="007A4F6A" w:rsidRPr="00732C2C">
        <w:rPr>
          <w:rStyle w:val="normaltextrun"/>
        </w:rPr>
        <w:t>ommission, including through ad hoc participation at Management Group, standing committee, study group and expert team meetings, if necessary;</w:t>
      </w:r>
    </w:p>
    <w:p w14:paraId="48174251" w14:textId="77777777" w:rsidR="007A4F6A" w:rsidRPr="00732C2C" w:rsidRDefault="00D932DD" w:rsidP="00D932DD">
      <w:pPr>
        <w:pStyle w:val="WMOIndent1"/>
        <w:spacing w:after="240"/>
        <w:ind w:right="-170"/>
        <w:rPr>
          <w:rStyle w:val="eop"/>
        </w:rPr>
      </w:pPr>
      <w:r w:rsidRPr="00732C2C">
        <w:rPr>
          <w:rStyle w:val="eop"/>
        </w:rPr>
        <w:t>(8)</w:t>
      </w:r>
      <w:r w:rsidRPr="00732C2C">
        <w:rPr>
          <w:rStyle w:val="eop"/>
        </w:rPr>
        <w:tab/>
      </w:r>
      <w:r w:rsidR="007A4F6A" w:rsidRPr="00732C2C">
        <w:rPr>
          <w:rStyle w:val="normaltextrun"/>
        </w:rPr>
        <w:t>Ensuring appropriate engagement of national hydrological services, regional hydrological advisers and hydrological advisers in INFCOM activities, in consultation with the Permanent Representatives of Members. This is done in particular through consultation with the Hydrological Coordination Panel (HCP), to ensure that invitations to INFCOM sessions are extended to these advisers;</w:t>
      </w:r>
    </w:p>
    <w:p w14:paraId="3F57EE6C" w14:textId="52139EFE" w:rsidR="007A4F6A" w:rsidRPr="00732C2C" w:rsidRDefault="00D932DD" w:rsidP="00D932DD">
      <w:pPr>
        <w:pStyle w:val="WMOIndent1"/>
        <w:spacing w:after="240"/>
        <w:ind w:right="-170"/>
        <w:rPr>
          <w:rStyle w:val="eop"/>
        </w:rPr>
      </w:pPr>
      <w:r w:rsidRPr="00732C2C">
        <w:rPr>
          <w:rStyle w:val="eop"/>
        </w:rPr>
        <w:t>(9)</w:t>
      </w:r>
      <w:r w:rsidRPr="00732C2C">
        <w:rPr>
          <w:rStyle w:val="eop"/>
        </w:rPr>
        <w:tab/>
      </w:r>
      <w:r w:rsidR="007A4F6A" w:rsidRPr="00732C2C">
        <w:rPr>
          <w:rStyle w:val="normaltextrun"/>
          <w:color w:val="000000"/>
        </w:rPr>
        <w:t>Ensuring engagement of the Regional Technical Coordinators in the regional offices for RA</w:t>
      </w:r>
      <w:r w:rsidR="002A7942" w:rsidRPr="00732C2C">
        <w:rPr>
          <w:rStyle w:val="normaltextrun"/>
          <w:color w:val="000000"/>
        </w:rPr>
        <w:t> I</w:t>
      </w:r>
      <w:r w:rsidR="007A4F6A" w:rsidRPr="00732C2C">
        <w:rPr>
          <w:rStyle w:val="normaltextrun"/>
          <w:color w:val="000000"/>
        </w:rPr>
        <w:t>, RA</w:t>
      </w:r>
      <w:r w:rsidR="002A7942" w:rsidRPr="00732C2C">
        <w:rPr>
          <w:rStyle w:val="normaltextrun"/>
          <w:color w:val="000000"/>
        </w:rPr>
        <w:t> I</w:t>
      </w:r>
      <w:r w:rsidR="007A4F6A" w:rsidRPr="00732C2C">
        <w:rPr>
          <w:rStyle w:val="normaltextrun"/>
          <w:color w:val="000000"/>
        </w:rPr>
        <w:t>II/RA</w:t>
      </w:r>
      <w:r w:rsidR="002A7942" w:rsidRPr="00732C2C">
        <w:rPr>
          <w:rStyle w:val="normaltextrun"/>
          <w:color w:val="000000"/>
        </w:rPr>
        <w:t> I</w:t>
      </w:r>
      <w:r w:rsidR="007A4F6A" w:rsidRPr="00732C2C">
        <w:rPr>
          <w:rStyle w:val="normaltextrun"/>
          <w:color w:val="000000"/>
        </w:rPr>
        <w:t>V and RA</w:t>
      </w:r>
      <w:r w:rsidR="002A7942" w:rsidRPr="00732C2C">
        <w:rPr>
          <w:rStyle w:val="normaltextrun"/>
          <w:color w:val="000000"/>
        </w:rPr>
        <w:t> I</w:t>
      </w:r>
      <w:r w:rsidR="007A4F6A" w:rsidRPr="00732C2C">
        <w:rPr>
          <w:rStyle w:val="normaltextrun"/>
          <w:color w:val="000000"/>
        </w:rPr>
        <w:t>I/RA</w:t>
      </w:r>
      <w:r w:rsidR="002A7942" w:rsidRPr="00732C2C">
        <w:rPr>
          <w:rStyle w:val="normaltextrun"/>
          <w:color w:val="000000"/>
        </w:rPr>
        <w:t> V</w:t>
      </w:r>
      <w:r w:rsidR="007A4F6A" w:rsidRPr="00732C2C">
        <w:rPr>
          <w:rStyle w:val="normaltextrun"/>
          <w:color w:val="000000"/>
        </w:rPr>
        <w:t xml:space="preserve"> with </w:t>
      </w:r>
      <w:r w:rsidR="007F7A90">
        <w:rPr>
          <w:rStyle w:val="normaltextrun"/>
          <w:color w:val="000000"/>
        </w:rPr>
        <w:t xml:space="preserve">the </w:t>
      </w:r>
      <w:r w:rsidR="007A4F6A" w:rsidRPr="00732C2C">
        <w:rPr>
          <w:rStyle w:val="normaltextrun"/>
          <w:color w:val="000000"/>
        </w:rPr>
        <w:t>regional association working structure and with the INFCOM management group and Standing Committees</w:t>
      </w:r>
      <w:ins w:id="32" w:author="Anthony Rea" w:date="2022-10-25T19:52:00Z">
        <w:r w:rsidR="00E921C9" w:rsidRPr="00E921C9">
          <w:rPr>
            <w:rStyle w:val="normaltextrun"/>
            <w:color w:val="000000"/>
          </w:rPr>
          <w:t xml:space="preserve"> </w:t>
        </w:r>
        <w:r w:rsidR="00E921C9">
          <w:rPr>
            <w:rStyle w:val="normaltextrun"/>
            <w:color w:val="000000"/>
          </w:rPr>
          <w:t>and the engagement of the relevant officers in the Infrastructure Department with the RA</w:t>
        </w:r>
      </w:ins>
      <w:ins w:id="33" w:author="Catherine OSTINELLI-KELLY" w:date="2022-10-26T09:00:00Z">
        <w:r w:rsidR="002B3423">
          <w:rPr>
            <w:rStyle w:val="normaltextrun"/>
            <w:color w:val="000000"/>
          </w:rPr>
          <w:t> </w:t>
        </w:r>
      </w:ins>
      <w:ins w:id="34" w:author="Anthony Rea" w:date="2022-10-25T19:52:00Z">
        <w:r w:rsidR="00E921C9">
          <w:rPr>
            <w:rStyle w:val="normaltextrun"/>
            <w:color w:val="000000"/>
          </w:rPr>
          <w:t>VI working structure and the RA</w:t>
        </w:r>
      </w:ins>
      <w:ins w:id="35" w:author="Catherine OSTINELLI-KELLY" w:date="2022-10-26T09:00:00Z">
        <w:r w:rsidR="003119DA">
          <w:rPr>
            <w:rStyle w:val="normaltextrun"/>
            <w:color w:val="000000"/>
          </w:rPr>
          <w:t> </w:t>
        </w:r>
      </w:ins>
      <w:ins w:id="36" w:author="Anthony Rea" w:date="2022-10-25T19:52:00Z">
        <w:r w:rsidR="00E921C9">
          <w:rPr>
            <w:rStyle w:val="normaltextrun"/>
            <w:color w:val="000000"/>
          </w:rPr>
          <w:t>VI Regional Office [Chair RA</w:t>
        </w:r>
      </w:ins>
      <w:ins w:id="37" w:author="Catherine OSTINELLI-KELLY" w:date="2022-10-26T09:00:00Z">
        <w:r w:rsidR="003119DA">
          <w:rPr>
            <w:rStyle w:val="normaltextrun"/>
            <w:color w:val="000000"/>
          </w:rPr>
          <w:t> </w:t>
        </w:r>
      </w:ins>
      <w:ins w:id="38" w:author="Anthony Rea" w:date="2022-10-25T19:52:00Z">
        <w:r w:rsidR="00E921C9">
          <w:rPr>
            <w:rStyle w:val="normaltextrun"/>
            <w:color w:val="000000"/>
          </w:rPr>
          <w:t xml:space="preserve">VI </w:t>
        </w:r>
      </w:ins>
      <w:ins w:id="39" w:author="Anthony Rea" w:date="2022-10-25T19:53:00Z">
        <w:r w:rsidR="00E921C9">
          <w:rPr>
            <w:rStyle w:val="normaltextrun"/>
            <w:color w:val="000000"/>
          </w:rPr>
          <w:t>Infrastructure Working Group]</w:t>
        </w:r>
      </w:ins>
      <w:r w:rsidR="007A4F6A" w:rsidRPr="00732C2C">
        <w:rPr>
          <w:rStyle w:val="normaltextrun"/>
          <w:color w:val="000000"/>
        </w:rPr>
        <w:t>;</w:t>
      </w:r>
    </w:p>
    <w:p w14:paraId="2B628CA3" w14:textId="77777777" w:rsidR="007A4F6A" w:rsidRPr="00732C2C" w:rsidRDefault="00D932DD" w:rsidP="00D932DD">
      <w:pPr>
        <w:pStyle w:val="WMOIndent1"/>
        <w:spacing w:after="240"/>
        <w:ind w:right="-170"/>
        <w:rPr>
          <w:rStyle w:val="eop"/>
        </w:rPr>
      </w:pPr>
      <w:r w:rsidRPr="00732C2C">
        <w:rPr>
          <w:rStyle w:val="eop"/>
        </w:rPr>
        <w:t>(10)</w:t>
      </w:r>
      <w:r w:rsidRPr="00732C2C">
        <w:rPr>
          <w:rStyle w:val="eop"/>
        </w:rPr>
        <w:tab/>
      </w:r>
      <w:r w:rsidR="007A4F6A" w:rsidRPr="00732C2C">
        <w:rPr>
          <w:rStyle w:val="normaltextrun"/>
        </w:rPr>
        <w:t>Ensuring engagement of INFCOM experts in response to requests for support from the regional associations concerning issues relevant to Strategic Goal</w:t>
      </w:r>
      <w:r w:rsidR="004C2894">
        <w:rPr>
          <w:rStyle w:val="normaltextrun"/>
        </w:rPr>
        <w:t> </w:t>
      </w:r>
      <w:r w:rsidR="002A7942" w:rsidRPr="00732C2C">
        <w:rPr>
          <w:rStyle w:val="normaltextrun"/>
        </w:rPr>
        <w:t>2</w:t>
      </w:r>
      <w:r w:rsidR="007A4F6A" w:rsidRPr="00732C2C">
        <w:rPr>
          <w:rStyle w:val="normaltextrun"/>
        </w:rPr>
        <w:t xml:space="preserve"> and in line with WMO </w:t>
      </w:r>
      <w:r w:rsidR="007A4F6A" w:rsidRPr="00732C2C">
        <w:rPr>
          <w:rStyle w:val="normaltextrun"/>
        </w:rPr>
        <w:lastRenderedPageBreak/>
        <w:t>priorities and available resources (this can include for example the contribution of INFCOM experts to regional conferences);</w:t>
      </w:r>
    </w:p>
    <w:p w14:paraId="7EBA162A" w14:textId="77777777" w:rsidR="007A4F6A" w:rsidRPr="00732C2C" w:rsidRDefault="00D932DD" w:rsidP="00D932DD">
      <w:pPr>
        <w:pStyle w:val="WMOIndent1"/>
        <w:spacing w:after="240"/>
        <w:ind w:right="-170"/>
        <w:rPr>
          <w:rStyle w:val="eop"/>
        </w:rPr>
      </w:pPr>
      <w:r w:rsidRPr="00732C2C">
        <w:rPr>
          <w:rStyle w:val="eop"/>
        </w:rPr>
        <w:t>(11)</w:t>
      </w:r>
      <w:r w:rsidRPr="00732C2C">
        <w:rPr>
          <w:rStyle w:val="eop"/>
        </w:rPr>
        <w:tab/>
      </w:r>
      <w:r w:rsidR="007A4F6A" w:rsidRPr="00732C2C">
        <w:rPr>
          <w:rStyle w:val="normaltextrun"/>
        </w:rPr>
        <w:t>Including a standing agenda item on evaluating the effectiveness of the working mechanisms and coordination with the other WMO constituent bodies, identifying improvements and informing the Executive Council as needed;</w:t>
      </w:r>
    </w:p>
    <w:p w14:paraId="43F13800" w14:textId="77777777" w:rsidR="007A4F6A" w:rsidRPr="00732C2C" w:rsidRDefault="00D932DD" w:rsidP="00D932DD">
      <w:pPr>
        <w:pStyle w:val="WMOIndent1"/>
        <w:spacing w:after="240"/>
        <w:ind w:right="-170"/>
        <w:rPr>
          <w:rStyle w:val="eop"/>
        </w:rPr>
      </w:pPr>
      <w:r w:rsidRPr="00732C2C">
        <w:rPr>
          <w:rStyle w:val="eop"/>
        </w:rPr>
        <w:t>(12)</w:t>
      </w:r>
      <w:r w:rsidRPr="00732C2C">
        <w:rPr>
          <w:rStyle w:val="eop"/>
        </w:rPr>
        <w:tab/>
      </w:r>
      <w:r w:rsidR="007A4F6A" w:rsidRPr="00732C2C">
        <w:rPr>
          <w:rStyle w:val="normaltextrun"/>
        </w:rPr>
        <w:t xml:space="preserve">Providing support to the regional association working groups on </w:t>
      </w:r>
      <w:r w:rsidR="00395CA5">
        <w:rPr>
          <w:rStyle w:val="normaltextrun"/>
        </w:rPr>
        <w:t>i</w:t>
      </w:r>
      <w:r w:rsidR="007A4F6A" w:rsidRPr="00732C2C">
        <w:rPr>
          <w:rStyle w:val="normaltextrun"/>
        </w:rPr>
        <w:t xml:space="preserve">nfrastructure regarding the design and implementation of </w:t>
      </w:r>
      <w:r w:rsidR="00DF15AF" w:rsidRPr="00732C2C">
        <w:rPr>
          <w:rStyle w:val="normaltextrun"/>
        </w:rPr>
        <w:t>the Regional Basic Observing Network (</w:t>
      </w:r>
      <w:r w:rsidR="007A4F6A" w:rsidRPr="00732C2C">
        <w:rPr>
          <w:rStyle w:val="normaltextrun"/>
        </w:rPr>
        <w:t>RBON</w:t>
      </w:r>
      <w:r w:rsidR="00DF15AF" w:rsidRPr="00732C2C">
        <w:rPr>
          <w:rStyle w:val="normaltextrun"/>
        </w:rPr>
        <w:t>)</w:t>
      </w:r>
      <w:r w:rsidR="007A4F6A" w:rsidRPr="00732C2C">
        <w:rPr>
          <w:rStyle w:val="normaltextrun"/>
        </w:rPr>
        <w:t>; and</w:t>
      </w:r>
    </w:p>
    <w:p w14:paraId="17FE43D3" w14:textId="77777777" w:rsidR="007A4F6A" w:rsidRPr="00732C2C" w:rsidRDefault="00D932DD" w:rsidP="00D932DD">
      <w:pPr>
        <w:pStyle w:val="WMOIndent1"/>
        <w:spacing w:after="240"/>
        <w:ind w:right="-170"/>
      </w:pPr>
      <w:r w:rsidRPr="00732C2C">
        <w:t>(13)</w:t>
      </w:r>
      <w:r w:rsidRPr="00732C2C">
        <w:tab/>
      </w:r>
      <w:r w:rsidR="007A4F6A" w:rsidRPr="00732C2C">
        <w:rPr>
          <w:rStyle w:val="normaltextrun"/>
        </w:rPr>
        <w:t xml:space="preserve">Developing a mapping of the infrastructure related activities in the regions, and making it available via the INFCOM </w:t>
      </w:r>
      <w:r w:rsidR="00395CA5">
        <w:rPr>
          <w:rStyle w:val="normaltextrun"/>
        </w:rPr>
        <w:t>g</w:t>
      </w:r>
      <w:r w:rsidR="007A4F6A" w:rsidRPr="00732C2C">
        <w:rPr>
          <w:rStyle w:val="normaltextrun"/>
        </w:rPr>
        <w:t>overnance webpages.</w:t>
      </w:r>
    </w:p>
    <w:p w14:paraId="107CB7BE" w14:textId="77777777" w:rsidR="003973A2" w:rsidRPr="00732C2C" w:rsidRDefault="0037222D" w:rsidP="00BE17D4">
      <w:pPr>
        <w:pStyle w:val="WMOBodyText"/>
        <w:spacing w:after="240"/>
        <w:ind w:right="-170"/>
        <w:jc w:val="center"/>
      </w:pPr>
      <w:r w:rsidRPr="00732C2C">
        <w:t>__________</w:t>
      </w:r>
      <w:r w:rsidR="00395CA5">
        <w:t>_____</w:t>
      </w:r>
    </w:p>
    <w:sectPr w:rsidR="003973A2" w:rsidRPr="00732C2C" w:rsidSect="0020095E">
      <w:headerReference w:type="even" r:id="rId19"/>
      <w:headerReference w:type="default" r:id="rId20"/>
      <w:headerReference w:type="first" r:id="rId2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E0B18" w14:textId="77777777" w:rsidR="008F392D" w:rsidRDefault="008F392D">
      <w:r>
        <w:separator/>
      </w:r>
    </w:p>
    <w:p w14:paraId="382C6B7D" w14:textId="77777777" w:rsidR="008F392D" w:rsidRDefault="008F392D"/>
    <w:p w14:paraId="1B247719" w14:textId="77777777" w:rsidR="008F392D" w:rsidRDefault="008F392D"/>
  </w:endnote>
  <w:endnote w:type="continuationSeparator" w:id="0">
    <w:p w14:paraId="697ACAF8" w14:textId="77777777" w:rsidR="008F392D" w:rsidRDefault="008F392D">
      <w:r>
        <w:continuationSeparator/>
      </w:r>
    </w:p>
    <w:p w14:paraId="26C9688F" w14:textId="77777777" w:rsidR="008F392D" w:rsidRDefault="008F392D"/>
    <w:p w14:paraId="17BCEEF9" w14:textId="77777777" w:rsidR="008F392D" w:rsidRDefault="008F392D"/>
  </w:endnote>
  <w:endnote w:type="continuationNotice" w:id="1">
    <w:p w14:paraId="1B2AE85E" w14:textId="77777777" w:rsidR="008F392D" w:rsidRDefault="008F3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13E5F" w14:textId="77777777" w:rsidR="008F392D" w:rsidRDefault="008F392D">
      <w:r>
        <w:separator/>
      </w:r>
    </w:p>
  </w:footnote>
  <w:footnote w:type="continuationSeparator" w:id="0">
    <w:p w14:paraId="44492A04" w14:textId="77777777" w:rsidR="008F392D" w:rsidRDefault="008F392D">
      <w:r>
        <w:continuationSeparator/>
      </w:r>
    </w:p>
    <w:p w14:paraId="45DDB4C5" w14:textId="77777777" w:rsidR="008F392D" w:rsidRDefault="008F392D"/>
    <w:p w14:paraId="656CB0D2" w14:textId="77777777" w:rsidR="008F392D" w:rsidRDefault="008F392D"/>
  </w:footnote>
  <w:footnote w:type="continuationNotice" w:id="1">
    <w:p w14:paraId="42DF2CA5" w14:textId="77777777" w:rsidR="008F392D" w:rsidRDefault="008F39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362A3" w14:textId="77777777" w:rsidR="00A865A3" w:rsidRDefault="00B46782">
    <w:pPr>
      <w:pStyle w:val="Header"/>
    </w:pPr>
    <w:r>
      <w:rPr>
        <w:noProof/>
      </w:rPr>
      <w:pict w14:anchorId="1E55DE14">
        <v:shapetype id="_x0000_m210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F35676D">
        <v:shape id="_x0000_s2080" type="#_x0000_m2108" style="position:absolute;left:0;text-align:left;margin-left:0;margin-top:0;width:595.3pt;height:550pt;z-index:-2516485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FEBDEF5" w14:textId="77777777" w:rsidR="001C3717" w:rsidRDefault="001C3717"/>
  <w:p w14:paraId="26D52B61" w14:textId="77777777" w:rsidR="00A865A3" w:rsidRDefault="00B46782">
    <w:pPr>
      <w:pStyle w:val="Header"/>
    </w:pPr>
    <w:r>
      <w:rPr>
        <w:noProof/>
      </w:rPr>
      <w:pict w14:anchorId="1ECDA95A">
        <v:shapetype id="_x0000_m210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2E6929F">
        <v:shape id="_x0000_s2082" type="#_x0000_m2107"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AEE01ED" w14:textId="77777777" w:rsidR="001C3717" w:rsidRDefault="001C3717"/>
  <w:p w14:paraId="77CCCB31" w14:textId="77777777" w:rsidR="00A865A3" w:rsidRDefault="00B46782">
    <w:pPr>
      <w:pStyle w:val="Header"/>
    </w:pPr>
    <w:r>
      <w:rPr>
        <w:noProof/>
      </w:rPr>
      <w:pict w14:anchorId="7293CF0D">
        <v:shapetype id="_x0000_m210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B7B1824">
        <v:shape id="_x0000_s2084" type="#_x0000_m2106"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69C1ECD" w14:textId="77777777" w:rsidR="001C3717" w:rsidRDefault="001C3717"/>
  <w:p w14:paraId="2E5645A9" w14:textId="77777777" w:rsidR="00E87F39" w:rsidRDefault="00B46782">
    <w:pPr>
      <w:pStyle w:val="Header"/>
    </w:pPr>
    <w:r>
      <w:rPr>
        <w:noProof/>
      </w:rPr>
      <w:pict w14:anchorId="2C59D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0" type="#_x0000_t75" style="position:absolute;left:0;text-align:left;margin-left:0;margin-top:0;width:50pt;height:50pt;z-index:251653632;visibility:hidden">
          <v:path gradientshapeok="f"/>
          <o:lock v:ext="edit" selection="t"/>
        </v:shape>
      </w:pict>
    </w:r>
    <w:r>
      <w:pict w14:anchorId="0EBF10F3">
        <v:shapetype id="_x0000_m210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2F9E5CF">
        <v:shape id="WordPictureWatermark835936646" o:spid="_x0000_s2050" type="#_x0000_m2105" style="position:absolute;left:0;text-align:left;margin-left:0;margin-top:0;width:595.3pt;height:550pt;z-index:-2516515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EBB3E29" w14:textId="77777777" w:rsidR="00A865A3" w:rsidRDefault="00A865A3"/>
  <w:p w14:paraId="304C7599" w14:textId="77777777" w:rsidR="0041465E" w:rsidRDefault="00B46782">
    <w:pPr>
      <w:pStyle w:val="Header"/>
    </w:pPr>
    <w:r>
      <w:rPr>
        <w:noProof/>
      </w:rPr>
      <w:pict w14:anchorId="57F2247E">
        <v:shape id="_x0000_s2079" type="#_x0000_t75" style="position:absolute;left:0;text-align:left;margin-left:0;margin-top:0;width:50pt;height:50pt;z-index:251659776;visibility:hidden">
          <v:path gradientshapeok="f"/>
          <o:lock v:ext="edit" selection="t"/>
        </v:shape>
      </w:pict>
    </w:r>
    <w:r>
      <w:pict w14:anchorId="7F6EDDFF">
        <v:shape id="_x0000_s2098" type="#_x0000_t75" style="position:absolute;left:0;text-align:left;margin-left:0;margin-top:0;width:50pt;height:50pt;z-index:251654656;visibility:hidden">
          <v:path gradientshapeok="f"/>
          <o:lock v:ext="edit" selection="t"/>
        </v:shape>
      </w:pict>
    </w:r>
  </w:p>
  <w:p w14:paraId="00484C19" w14:textId="77777777" w:rsidR="00425765" w:rsidRDefault="00425765"/>
  <w:p w14:paraId="709C0291" w14:textId="77777777" w:rsidR="0041465E" w:rsidRDefault="00B46782">
    <w:pPr>
      <w:pStyle w:val="Header"/>
    </w:pPr>
    <w:r>
      <w:rPr>
        <w:noProof/>
      </w:rPr>
      <w:pict w14:anchorId="5B4772E0">
        <v:shape id="_x0000_s2077" type="#_x0000_t75" style="position:absolute;left:0;text-align:left;margin-left:0;margin-top:0;width:50pt;height:50pt;z-index:251660800;visibility:hidden">
          <v:path gradientshapeok="f"/>
          <o:lock v:ext="edit" selection="t"/>
        </v:shape>
      </w:pict>
    </w:r>
  </w:p>
  <w:p w14:paraId="2C1B6A51" w14:textId="77777777" w:rsidR="00425765" w:rsidRDefault="00425765"/>
  <w:p w14:paraId="32CA6E08" w14:textId="77777777" w:rsidR="0041465E" w:rsidRDefault="00B46782">
    <w:pPr>
      <w:pStyle w:val="Header"/>
    </w:pPr>
    <w:r>
      <w:rPr>
        <w:noProof/>
      </w:rPr>
      <w:pict w14:anchorId="5F0EE34D">
        <v:shape id="_x0000_s2076" type="#_x0000_t75" style="position:absolute;left:0;text-align:left;margin-left:0;margin-top:0;width:50pt;height:50pt;z-index:25166182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08A69" w14:textId="22A9ADD6" w:rsidR="00A432CD" w:rsidRDefault="00130E30" w:rsidP="00B72444">
    <w:pPr>
      <w:pStyle w:val="Header"/>
    </w:pPr>
    <w:r>
      <w:t>INFCOM-2/Doc. 7.9</w:t>
    </w:r>
    <w:r w:rsidR="00A432CD" w:rsidRPr="00C2459D">
      <w:t xml:space="preserve">, </w:t>
    </w:r>
    <w:del w:id="40" w:author="Etienne Charpentier" w:date="2022-10-24T15:42:00Z">
      <w:r w:rsidR="00A432CD" w:rsidRPr="00C2459D" w:rsidDel="00D932DD">
        <w:delText>DRAFT 1</w:delText>
      </w:r>
    </w:del>
    <w:ins w:id="41" w:author="Etienne Charpentier" w:date="2022-10-24T15:42:00Z">
      <w:r w:rsidR="00D932DD">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B46782">
      <w:pict w14:anchorId="5932D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0;margin-top:0;width:50pt;height:50pt;z-index:251662848;visibility:hidden;mso-position-horizontal-relative:text;mso-position-vertical-relative:text">
          <v:path gradientshapeok="f"/>
          <o:lock v:ext="edit" selection="t"/>
        </v:shape>
      </w:pict>
    </w:r>
    <w:r w:rsidR="00B46782">
      <w:pict w14:anchorId="0EA25381">
        <v:shape id="_x0000_s2064" type="#_x0000_t75" style="position:absolute;left:0;text-align:left;margin-left:0;margin-top:0;width:50pt;height:50pt;z-index:251663872;visibility:hidden;mso-position-horizontal-relative:text;mso-position-vertical-relative:text">
          <v:path gradientshapeok="f"/>
          <o:lock v:ext="edit" selection="t"/>
        </v:shape>
      </w:pict>
    </w:r>
    <w:r w:rsidR="00B46782">
      <w:pict w14:anchorId="046A43CC">
        <v:shape id="_x0000_s2097" type="#_x0000_t75" style="position:absolute;left:0;text-align:left;margin-left:0;margin-top:0;width:50pt;height:50pt;z-index:251655680;visibility:hidden;mso-position-horizontal-relative:text;mso-position-vertical-relative:text">
          <v:path gradientshapeok="f"/>
          <o:lock v:ext="edit" selection="t"/>
        </v:shape>
      </w:pict>
    </w:r>
    <w:r w:rsidR="00B46782">
      <w:pict w14:anchorId="7BB7AAF8">
        <v:shape id="_x0000_s2096" type="#_x0000_t75" style="position:absolute;left:0;text-align:left;margin-left:0;margin-top:0;width:50pt;height:50pt;z-index:251656704;visibility:hidden;mso-position-horizontal-relative:text;mso-position-vertical-relative:text">
          <v:path gradientshapeok="f"/>
          <o:lock v:ext="edit" selection="t"/>
        </v:shape>
      </w:pict>
    </w:r>
    <w:r w:rsidR="00B46782">
      <w:pict w14:anchorId="5026DF55">
        <v:shape id="_x0000_s2104" type="#_x0000_t75" style="position:absolute;left:0;text-align:left;margin-left:0;margin-top:0;width:50pt;height:50pt;z-index:251649536;visibility:hidden;mso-position-horizontal-relative:text;mso-position-vertical-relative:text">
          <v:path gradientshapeok="f"/>
          <o:lock v:ext="edit" selection="t"/>
        </v:shape>
      </w:pict>
    </w:r>
    <w:r w:rsidR="00B46782">
      <w:pict w14:anchorId="43FC6134">
        <v:shape id="_x0000_s2103" type="#_x0000_t75" style="position:absolute;left:0;text-align:left;margin-left:0;margin-top:0;width:50pt;height:50pt;z-index:25165056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91280" w14:textId="4053FCEB" w:rsidR="0041465E" w:rsidRDefault="00B46782" w:rsidP="009C5C5A">
    <w:pPr>
      <w:pStyle w:val="Header"/>
      <w:spacing w:after="120"/>
      <w:jc w:val="left"/>
    </w:pPr>
    <w:r>
      <w:pict w14:anchorId="149AA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50pt;height:50pt;z-index:251668992;visibility:hidden">
          <v:path gradientshapeok="f"/>
          <o:lock v:ext="edit" selection="t"/>
        </v:shape>
      </w:pict>
    </w:r>
    <w:r>
      <w:pict w14:anchorId="0B47D313">
        <v:shape id="_x0000_s2062" type="#_x0000_t75" style="position:absolute;margin-left:0;margin-top:0;width:50pt;height:50pt;z-index:251670016;visibility:hidden">
          <v:path gradientshapeok="f"/>
          <o:lock v:ext="edit" selection="t"/>
        </v:shape>
      </w:pict>
    </w:r>
    <w:r>
      <w:pict w14:anchorId="5D79272A">
        <v:shape id="_x0000_s2091" type="#_x0000_t75" style="position:absolute;margin-left:0;margin-top:0;width:50pt;height:50pt;z-index:251657728;visibility:hidden">
          <v:path gradientshapeok="f"/>
          <o:lock v:ext="edit" selection="t"/>
        </v:shape>
      </w:pict>
    </w:r>
    <w:r>
      <w:pict w14:anchorId="0BE056FE">
        <v:shape id="_x0000_s2090" type="#_x0000_t75" style="position:absolute;margin-left:0;margin-top:0;width:50pt;height:50pt;z-index:251658752;visibility:hidden">
          <v:path gradientshapeok="f"/>
          <o:lock v:ext="edit" selection="t"/>
        </v:shape>
      </w:pict>
    </w:r>
    <w:r>
      <w:pict w14:anchorId="387614DB">
        <v:shape id="_x0000_s2102" type="#_x0000_t75" style="position:absolute;margin-left:0;margin-top:0;width:50pt;height:50pt;z-index:251651584;visibility:hidden">
          <v:path gradientshapeok="f"/>
          <o:lock v:ext="edit" selection="t"/>
        </v:shape>
      </w:pict>
    </w:r>
    <w:r>
      <w:pict w14:anchorId="302A26BF">
        <v:shape id="_x0000_s2101" type="#_x0000_t75" style="position:absolute;margin-left:0;margin-top:0;width:50pt;height:50pt;z-index:251652608;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91825F0"/>
    <w:multiLevelType w:val="hybridMultilevel"/>
    <w:tmpl w:val="0B5AEA0A"/>
    <w:lvl w:ilvl="0" w:tplc="FA66DB42">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0903D03"/>
    <w:multiLevelType w:val="hybridMultilevel"/>
    <w:tmpl w:val="F7287A34"/>
    <w:lvl w:ilvl="0" w:tplc="87789634">
      <w:start w:val="1"/>
      <w:numFmt w:val="decimal"/>
      <w:lvlText w:val="(%1)"/>
      <w:lvlJc w:val="left"/>
      <w:pPr>
        <w:ind w:left="930" w:hanging="57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47"/>
  </w:num>
  <w:num w:numId="3">
    <w:abstractNumId w:val="29"/>
  </w:num>
  <w:num w:numId="4">
    <w:abstractNumId w:val="38"/>
  </w:num>
  <w:num w:numId="5">
    <w:abstractNumId w:val="18"/>
  </w:num>
  <w:num w:numId="6">
    <w:abstractNumId w:val="24"/>
  </w:num>
  <w:num w:numId="7">
    <w:abstractNumId w:val="19"/>
  </w:num>
  <w:num w:numId="8">
    <w:abstractNumId w:val="32"/>
  </w:num>
  <w:num w:numId="9">
    <w:abstractNumId w:val="22"/>
  </w:num>
  <w:num w:numId="10">
    <w:abstractNumId w:val="21"/>
  </w:num>
  <w:num w:numId="11">
    <w:abstractNumId w:val="37"/>
  </w:num>
  <w:num w:numId="12">
    <w:abstractNumId w:val="12"/>
  </w:num>
  <w:num w:numId="13">
    <w:abstractNumId w:val="27"/>
  </w:num>
  <w:num w:numId="14">
    <w:abstractNumId w:val="43"/>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5"/>
  </w:num>
  <w:num w:numId="27">
    <w:abstractNumId w:val="33"/>
  </w:num>
  <w:num w:numId="28">
    <w:abstractNumId w:val="25"/>
  </w:num>
  <w:num w:numId="29">
    <w:abstractNumId w:val="34"/>
  </w:num>
  <w:num w:numId="30">
    <w:abstractNumId w:val="35"/>
  </w:num>
  <w:num w:numId="31">
    <w:abstractNumId w:val="15"/>
  </w:num>
  <w:num w:numId="32">
    <w:abstractNumId w:val="42"/>
  </w:num>
  <w:num w:numId="33">
    <w:abstractNumId w:val="40"/>
  </w:num>
  <w:num w:numId="34">
    <w:abstractNumId w:val="26"/>
  </w:num>
  <w:num w:numId="35">
    <w:abstractNumId w:val="28"/>
  </w:num>
  <w:num w:numId="36">
    <w:abstractNumId w:val="46"/>
  </w:num>
  <w:num w:numId="37">
    <w:abstractNumId w:val="36"/>
  </w:num>
  <w:num w:numId="38">
    <w:abstractNumId w:val="13"/>
  </w:num>
  <w:num w:numId="39">
    <w:abstractNumId w:val="14"/>
  </w:num>
  <w:num w:numId="40">
    <w:abstractNumId w:val="16"/>
  </w:num>
  <w:num w:numId="41">
    <w:abstractNumId w:val="10"/>
  </w:num>
  <w:num w:numId="42">
    <w:abstractNumId w:val="44"/>
  </w:num>
  <w:num w:numId="43">
    <w:abstractNumId w:val="17"/>
  </w:num>
  <w:num w:numId="44">
    <w:abstractNumId w:val="30"/>
  </w:num>
  <w:num w:numId="45">
    <w:abstractNumId w:val="41"/>
  </w:num>
  <w:num w:numId="46">
    <w:abstractNumId w:val="11"/>
  </w:num>
  <w:num w:numId="47">
    <w:abstractNumId w:val="39"/>
  </w:num>
  <w:num w:numId="4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tienne Charpentier">
    <w15:presenceInfo w15:providerId="AD" w15:userId="S::ECharpentier@wmo.int::ffc3976b-88a3-47ba-89a0-ddc1f144dedc"/>
  </w15:person>
  <w15:person w15:author="Anthony Rea">
    <w15:presenceInfo w15:providerId="AD" w15:userId="S::area@wmo.int::f7db64ea-5921-4a28-903c-d71b9d9673fb"/>
  </w15:person>
  <w15:person w15:author="Catherine OSTINELLI-KELLY">
    <w15:presenceInfo w15:providerId="AD" w15:userId="S::COKelly@wmo.int::8187957c-8276-4ad3-9fa0-869537306a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109"/>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E30"/>
    <w:rsid w:val="00005301"/>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853BD"/>
    <w:rsid w:val="00092CAE"/>
    <w:rsid w:val="00095E48"/>
    <w:rsid w:val="000A4F1C"/>
    <w:rsid w:val="000A69BF"/>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0E30"/>
    <w:rsid w:val="00133D13"/>
    <w:rsid w:val="00150DBD"/>
    <w:rsid w:val="00156A68"/>
    <w:rsid w:val="00156F9B"/>
    <w:rsid w:val="00163BA3"/>
    <w:rsid w:val="00166B31"/>
    <w:rsid w:val="00167D54"/>
    <w:rsid w:val="00176AB5"/>
    <w:rsid w:val="00180771"/>
    <w:rsid w:val="00190854"/>
    <w:rsid w:val="001930A3"/>
    <w:rsid w:val="00196246"/>
    <w:rsid w:val="00196EB8"/>
    <w:rsid w:val="001A25F0"/>
    <w:rsid w:val="001A341E"/>
    <w:rsid w:val="001A4486"/>
    <w:rsid w:val="001B0EA6"/>
    <w:rsid w:val="001B1CDF"/>
    <w:rsid w:val="001B2EC4"/>
    <w:rsid w:val="001B56F4"/>
    <w:rsid w:val="001C3717"/>
    <w:rsid w:val="001C472F"/>
    <w:rsid w:val="001C5462"/>
    <w:rsid w:val="001D265C"/>
    <w:rsid w:val="001D3062"/>
    <w:rsid w:val="001D3CFB"/>
    <w:rsid w:val="001D559B"/>
    <w:rsid w:val="001D6302"/>
    <w:rsid w:val="001E2C22"/>
    <w:rsid w:val="001E740C"/>
    <w:rsid w:val="001E7DD0"/>
    <w:rsid w:val="001F1BDA"/>
    <w:rsid w:val="0020095E"/>
    <w:rsid w:val="00210BFE"/>
    <w:rsid w:val="00210D30"/>
    <w:rsid w:val="00212334"/>
    <w:rsid w:val="002204FD"/>
    <w:rsid w:val="00221020"/>
    <w:rsid w:val="00227029"/>
    <w:rsid w:val="002308A9"/>
    <w:rsid w:val="002308B5"/>
    <w:rsid w:val="00233C0B"/>
    <w:rsid w:val="00234A34"/>
    <w:rsid w:val="00237C9C"/>
    <w:rsid w:val="00244AE0"/>
    <w:rsid w:val="0025255D"/>
    <w:rsid w:val="00255EE3"/>
    <w:rsid w:val="00256B3D"/>
    <w:rsid w:val="0026743C"/>
    <w:rsid w:val="00270480"/>
    <w:rsid w:val="002779AF"/>
    <w:rsid w:val="002823D8"/>
    <w:rsid w:val="0028531A"/>
    <w:rsid w:val="00285446"/>
    <w:rsid w:val="00290082"/>
    <w:rsid w:val="00295593"/>
    <w:rsid w:val="002A354F"/>
    <w:rsid w:val="002A386C"/>
    <w:rsid w:val="002A7942"/>
    <w:rsid w:val="002B09DF"/>
    <w:rsid w:val="002B3423"/>
    <w:rsid w:val="002B540D"/>
    <w:rsid w:val="002B58E7"/>
    <w:rsid w:val="002B7A7E"/>
    <w:rsid w:val="002C30BC"/>
    <w:rsid w:val="002C5965"/>
    <w:rsid w:val="002C5E15"/>
    <w:rsid w:val="002C7A88"/>
    <w:rsid w:val="002C7AB9"/>
    <w:rsid w:val="002D232B"/>
    <w:rsid w:val="002D2759"/>
    <w:rsid w:val="002D591F"/>
    <w:rsid w:val="002D5E00"/>
    <w:rsid w:val="002D6DAC"/>
    <w:rsid w:val="002E261D"/>
    <w:rsid w:val="002E3FAD"/>
    <w:rsid w:val="002E4E16"/>
    <w:rsid w:val="002F3062"/>
    <w:rsid w:val="002F6DAC"/>
    <w:rsid w:val="00301E8C"/>
    <w:rsid w:val="00307DDD"/>
    <w:rsid w:val="003119DA"/>
    <w:rsid w:val="003143C9"/>
    <w:rsid w:val="003146E9"/>
    <w:rsid w:val="00314D5D"/>
    <w:rsid w:val="00320009"/>
    <w:rsid w:val="0032424A"/>
    <w:rsid w:val="003245D3"/>
    <w:rsid w:val="00330AA3"/>
    <w:rsid w:val="00331584"/>
    <w:rsid w:val="00331964"/>
    <w:rsid w:val="00334987"/>
    <w:rsid w:val="00340C69"/>
    <w:rsid w:val="00342E34"/>
    <w:rsid w:val="00345980"/>
    <w:rsid w:val="00360243"/>
    <w:rsid w:val="00371CF1"/>
    <w:rsid w:val="0037222D"/>
    <w:rsid w:val="00373128"/>
    <w:rsid w:val="003750C1"/>
    <w:rsid w:val="0038051E"/>
    <w:rsid w:val="00380AF7"/>
    <w:rsid w:val="00394A05"/>
    <w:rsid w:val="00395CA5"/>
    <w:rsid w:val="003973A2"/>
    <w:rsid w:val="00397770"/>
    <w:rsid w:val="00397880"/>
    <w:rsid w:val="003A7016"/>
    <w:rsid w:val="003B0C08"/>
    <w:rsid w:val="003B3D5C"/>
    <w:rsid w:val="003C17A5"/>
    <w:rsid w:val="003C1843"/>
    <w:rsid w:val="003D1552"/>
    <w:rsid w:val="003E381F"/>
    <w:rsid w:val="003E4046"/>
    <w:rsid w:val="003F003A"/>
    <w:rsid w:val="003F125B"/>
    <w:rsid w:val="003F7B3F"/>
    <w:rsid w:val="004058AD"/>
    <w:rsid w:val="0041078D"/>
    <w:rsid w:val="0041465E"/>
    <w:rsid w:val="00416F97"/>
    <w:rsid w:val="00425173"/>
    <w:rsid w:val="00425765"/>
    <w:rsid w:val="0043039B"/>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A6B85"/>
    <w:rsid w:val="004B0EC9"/>
    <w:rsid w:val="004B7BAA"/>
    <w:rsid w:val="004C2894"/>
    <w:rsid w:val="004C2DF7"/>
    <w:rsid w:val="004C4E0B"/>
    <w:rsid w:val="004D0677"/>
    <w:rsid w:val="004D497E"/>
    <w:rsid w:val="004E4809"/>
    <w:rsid w:val="004E4CC3"/>
    <w:rsid w:val="004E5985"/>
    <w:rsid w:val="004E6352"/>
    <w:rsid w:val="004E6460"/>
    <w:rsid w:val="004F6B46"/>
    <w:rsid w:val="004F7558"/>
    <w:rsid w:val="0050425E"/>
    <w:rsid w:val="00511999"/>
    <w:rsid w:val="005145D6"/>
    <w:rsid w:val="00521EA5"/>
    <w:rsid w:val="00525B80"/>
    <w:rsid w:val="0053098F"/>
    <w:rsid w:val="00536B2E"/>
    <w:rsid w:val="00546D8E"/>
    <w:rsid w:val="00553738"/>
    <w:rsid w:val="00553F7E"/>
    <w:rsid w:val="0056646F"/>
    <w:rsid w:val="00571AE1"/>
    <w:rsid w:val="00581B28"/>
    <w:rsid w:val="00582AEC"/>
    <w:rsid w:val="005859C2"/>
    <w:rsid w:val="00592267"/>
    <w:rsid w:val="0059421F"/>
    <w:rsid w:val="005962C7"/>
    <w:rsid w:val="005A136D"/>
    <w:rsid w:val="005A30D0"/>
    <w:rsid w:val="005A597E"/>
    <w:rsid w:val="005B0AE2"/>
    <w:rsid w:val="005B1F2C"/>
    <w:rsid w:val="005B5F3C"/>
    <w:rsid w:val="005B6569"/>
    <w:rsid w:val="005C41F2"/>
    <w:rsid w:val="005D03D9"/>
    <w:rsid w:val="005D1EE8"/>
    <w:rsid w:val="005D54E1"/>
    <w:rsid w:val="005D56AE"/>
    <w:rsid w:val="005D666D"/>
    <w:rsid w:val="005E2674"/>
    <w:rsid w:val="005E3A59"/>
    <w:rsid w:val="005F425F"/>
    <w:rsid w:val="00604802"/>
    <w:rsid w:val="00615AB0"/>
    <w:rsid w:val="00616247"/>
    <w:rsid w:val="0061778C"/>
    <w:rsid w:val="00636B90"/>
    <w:rsid w:val="00640AFF"/>
    <w:rsid w:val="0064738B"/>
    <w:rsid w:val="006508EA"/>
    <w:rsid w:val="00667E86"/>
    <w:rsid w:val="0068392D"/>
    <w:rsid w:val="00697DB5"/>
    <w:rsid w:val="006A1B33"/>
    <w:rsid w:val="006A492A"/>
    <w:rsid w:val="006A7F77"/>
    <w:rsid w:val="006B5C72"/>
    <w:rsid w:val="006B7C5A"/>
    <w:rsid w:val="006C289D"/>
    <w:rsid w:val="006D0310"/>
    <w:rsid w:val="006D2009"/>
    <w:rsid w:val="006D5576"/>
    <w:rsid w:val="006E1585"/>
    <w:rsid w:val="006E766D"/>
    <w:rsid w:val="006F4B29"/>
    <w:rsid w:val="006F6CE9"/>
    <w:rsid w:val="0070517C"/>
    <w:rsid w:val="00705C9F"/>
    <w:rsid w:val="00716951"/>
    <w:rsid w:val="00720F6B"/>
    <w:rsid w:val="00730ADA"/>
    <w:rsid w:val="00732C2C"/>
    <w:rsid w:val="00732C37"/>
    <w:rsid w:val="00735D9E"/>
    <w:rsid w:val="0073635D"/>
    <w:rsid w:val="00745A09"/>
    <w:rsid w:val="00751EAF"/>
    <w:rsid w:val="00754C52"/>
    <w:rsid w:val="00754CF7"/>
    <w:rsid w:val="00757B0D"/>
    <w:rsid w:val="00761320"/>
    <w:rsid w:val="007651B1"/>
    <w:rsid w:val="00767CE1"/>
    <w:rsid w:val="00771A68"/>
    <w:rsid w:val="0077313A"/>
    <w:rsid w:val="007744D2"/>
    <w:rsid w:val="0077724E"/>
    <w:rsid w:val="00786136"/>
    <w:rsid w:val="00792086"/>
    <w:rsid w:val="007A25A3"/>
    <w:rsid w:val="007A4F6A"/>
    <w:rsid w:val="007B05CF"/>
    <w:rsid w:val="007B225D"/>
    <w:rsid w:val="007C212A"/>
    <w:rsid w:val="007D5B3C"/>
    <w:rsid w:val="007E7D21"/>
    <w:rsid w:val="007E7DBD"/>
    <w:rsid w:val="007F482F"/>
    <w:rsid w:val="007F7A90"/>
    <w:rsid w:val="007F7C94"/>
    <w:rsid w:val="0080398D"/>
    <w:rsid w:val="00804AE2"/>
    <w:rsid w:val="00805174"/>
    <w:rsid w:val="00806385"/>
    <w:rsid w:val="00807CC5"/>
    <w:rsid w:val="00807ED7"/>
    <w:rsid w:val="00814CC6"/>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68F7"/>
    <w:rsid w:val="008A7313"/>
    <w:rsid w:val="008A7D91"/>
    <w:rsid w:val="008B7FC7"/>
    <w:rsid w:val="008C0E67"/>
    <w:rsid w:val="008C4337"/>
    <w:rsid w:val="008C4F06"/>
    <w:rsid w:val="008D0C90"/>
    <w:rsid w:val="008E1E4A"/>
    <w:rsid w:val="008E5525"/>
    <w:rsid w:val="008F0615"/>
    <w:rsid w:val="008F103E"/>
    <w:rsid w:val="008F1FDB"/>
    <w:rsid w:val="008F36FB"/>
    <w:rsid w:val="008F392D"/>
    <w:rsid w:val="00902EA9"/>
    <w:rsid w:val="0090427F"/>
    <w:rsid w:val="00920506"/>
    <w:rsid w:val="00931DEB"/>
    <w:rsid w:val="00933957"/>
    <w:rsid w:val="009356FA"/>
    <w:rsid w:val="00935EE6"/>
    <w:rsid w:val="00941026"/>
    <w:rsid w:val="0094603B"/>
    <w:rsid w:val="009504A1"/>
    <w:rsid w:val="00950605"/>
    <w:rsid w:val="00952233"/>
    <w:rsid w:val="00954D66"/>
    <w:rsid w:val="00963F8F"/>
    <w:rsid w:val="00973C62"/>
    <w:rsid w:val="00975D76"/>
    <w:rsid w:val="00982E51"/>
    <w:rsid w:val="009874B9"/>
    <w:rsid w:val="00993581"/>
    <w:rsid w:val="009A288C"/>
    <w:rsid w:val="009A64C1"/>
    <w:rsid w:val="009B09E8"/>
    <w:rsid w:val="009B3DC2"/>
    <w:rsid w:val="009B6697"/>
    <w:rsid w:val="009C2B43"/>
    <w:rsid w:val="009C2EA4"/>
    <w:rsid w:val="009C4C04"/>
    <w:rsid w:val="009C5C5A"/>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65A3"/>
    <w:rsid w:val="00A874EF"/>
    <w:rsid w:val="00A95415"/>
    <w:rsid w:val="00AA3C89"/>
    <w:rsid w:val="00AB32BD"/>
    <w:rsid w:val="00AB4723"/>
    <w:rsid w:val="00AC1938"/>
    <w:rsid w:val="00AC4CDB"/>
    <w:rsid w:val="00AC70FE"/>
    <w:rsid w:val="00AD3AA3"/>
    <w:rsid w:val="00AD4358"/>
    <w:rsid w:val="00AF61E1"/>
    <w:rsid w:val="00AF638A"/>
    <w:rsid w:val="00B00141"/>
    <w:rsid w:val="00B009AA"/>
    <w:rsid w:val="00B00C94"/>
    <w:rsid w:val="00B00ECE"/>
    <w:rsid w:val="00B030C8"/>
    <w:rsid w:val="00B039C0"/>
    <w:rsid w:val="00B03A09"/>
    <w:rsid w:val="00B056E7"/>
    <w:rsid w:val="00B05B71"/>
    <w:rsid w:val="00B06026"/>
    <w:rsid w:val="00B10035"/>
    <w:rsid w:val="00B15C76"/>
    <w:rsid w:val="00B165E6"/>
    <w:rsid w:val="00B235DB"/>
    <w:rsid w:val="00B424D9"/>
    <w:rsid w:val="00B447C0"/>
    <w:rsid w:val="00B46782"/>
    <w:rsid w:val="00B52510"/>
    <w:rsid w:val="00B53E53"/>
    <w:rsid w:val="00B548A2"/>
    <w:rsid w:val="00B56934"/>
    <w:rsid w:val="00B62F03"/>
    <w:rsid w:val="00B72444"/>
    <w:rsid w:val="00B93B62"/>
    <w:rsid w:val="00B953D1"/>
    <w:rsid w:val="00B96D93"/>
    <w:rsid w:val="00BA30D0"/>
    <w:rsid w:val="00BB0D32"/>
    <w:rsid w:val="00BC13B0"/>
    <w:rsid w:val="00BC76B5"/>
    <w:rsid w:val="00BD5420"/>
    <w:rsid w:val="00BE17D4"/>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611C"/>
    <w:rsid w:val="00C94097"/>
    <w:rsid w:val="00CA2C2A"/>
    <w:rsid w:val="00CA4269"/>
    <w:rsid w:val="00CA48CA"/>
    <w:rsid w:val="00CA7330"/>
    <w:rsid w:val="00CB1A8E"/>
    <w:rsid w:val="00CB1C84"/>
    <w:rsid w:val="00CB5363"/>
    <w:rsid w:val="00CB64F0"/>
    <w:rsid w:val="00CC2909"/>
    <w:rsid w:val="00CD0549"/>
    <w:rsid w:val="00CE5B6A"/>
    <w:rsid w:val="00CE6B3C"/>
    <w:rsid w:val="00D019AD"/>
    <w:rsid w:val="00D04EE4"/>
    <w:rsid w:val="00D05E6F"/>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932DD"/>
    <w:rsid w:val="00DA0D97"/>
    <w:rsid w:val="00DA159A"/>
    <w:rsid w:val="00DB1AB2"/>
    <w:rsid w:val="00DC17C2"/>
    <w:rsid w:val="00DC4FDF"/>
    <w:rsid w:val="00DC66F0"/>
    <w:rsid w:val="00DD3105"/>
    <w:rsid w:val="00DD3A65"/>
    <w:rsid w:val="00DD619F"/>
    <w:rsid w:val="00DD62C6"/>
    <w:rsid w:val="00DE3B92"/>
    <w:rsid w:val="00DE48B4"/>
    <w:rsid w:val="00DE5ACA"/>
    <w:rsid w:val="00DE7137"/>
    <w:rsid w:val="00DF15AF"/>
    <w:rsid w:val="00DF18E4"/>
    <w:rsid w:val="00DF2D04"/>
    <w:rsid w:val="00E00498"/>
    <w:rsid w:val="00E1464C"/>
    <w:rsid w:val="00E14ADB"/>
    <w:rsid w:val="00E177B1"/>
    <w:rsid w:val="00E22F78"/>
    <w:rsid w:val="00E2425D"/>
    <w:rsid w:val="00E24F87"/>
    <w:rsid w:val="00E2617A"/>
    <w:rsid w:val="00E273FB"/>
    <w:rsid w:val="00E31CD4"/>
    <w:rsid w:val="00E538E6"/>
    <w:rsid w:val="00E56696"/>
    <w:rsid w:val="00E74332"/>
    <w:rsid w:val="00E768A9"/>
    <w:rsid w:val="00E802A2"/>
    <w:rsid w:val="00E8410F"/>
    <w:rsid w:val="00E84135"/>
    <w:rsid w:val="00E85C0B"/>
    <w:rsid w:val="00E87F39"/>
    <w:rsid w:val="00E921C9"/>
    <w:rsid w:val="00EA7089"/>
    <w:rsid w:val="00EB13D7"/>
    <w:rsid w:val="00EB1E83"/>
    <w:rsid w:val="00ED22CB"/>
    <w:rsid w:val="00ED4BB1"/>
    <w:rsid w:val="00ED5A9B"/>
    <w:rsid w:val="00ED67AF"/>
    <w:rsid w:val="00EE11F0"/>
    <w:rsid w:val="00EE128C"/>
    <w:rsid w:val="00EE4C48"/>
    <w:rsid w:val="00EE5D2E"/>
    <w:rsid w:val="00EE7E6F"/>
    <w:rsid w:val="00EF16FB"/>
    <w:rsid w:val="00EF66D9"/>
    <w:rsid w:val="00EF68E3"/>
    <w:rsid w:val="00EF6BA5"/>
    <w:rsid w:val="00EF780D"/>
    <w:rsid w:val="00EF7A98"/>
    <w:rsid w:val="00F0267E"/>
    <w:rsid w:val="00F071B2"/>
    <w:rsid w:val="00F11B47"/>
    <w:rsid w:val="00F2412D"/>
    <w:rsid w:val="00F25D8D"/>
    <w:rsid w:val="00F3069C"/>
    <w:rsid w:val="00F343E2"/>
    <w:rsid w:val="00F3603E"/>
    <w:rsid w:val="00F37E3E"/>
    <w:rsid w:val="00F44CCB"/>
    <w:rsid w:val="00F474C9"/>
    <w:rsid w:val="00F5126B"/>
    <w:rsid w:val="00F54EA3"/>
    <w:rsid w:val="00F61675"/>
    <w:rsid w:val="00F6686B"/>
    <w:rsid w:val="00F66B11"/>
    <w:rsid w:val="00F67F74"/>
    <w:rsid w:val="00F712B3"/>
    <w:rsid w:val="00F71D62"/>
    <w:rsid w:val="00F71E9F"/>
    <w:rsid w:val="00F73DE3"/>
    <w:rsid w:val="00F744BF"/>
    <w:rsid w:val="00F75ED8"/>
    <w:rsid w:val="00F7632C"/>
    <w:rsid w:val="00F77219"/>
    <w:rsid w:val="00F8440A"/>
    <w:rsid w:val="00F84DD2"/>
    <w:rsid w:val="00F943B5"/>
    <w:rsid w:val="00F94EEA"/>
    <w:rsid w:val="00F95439"/>
    <w:rsid w:val="00FB0872"/>
    <w:rsid w:val="00FB54CC"/>
    <w:rsid w:val="00FD1A37"/>
    <w:rsid w:val="00FD4E5B"/>
    <w:rsid w:val="00FD6E14"/>
    <w:rsid w:val="00FE4EE0"/>
    <w:rsid w:val="00FE70B7"/>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9"/>
    <o:shapelayout v:ext="edit">
      <o:idmap v:ext="edit" data="1"/>
    </o:shapelayout>
  </w:shapeDefaults>
  <w:decimalSymbol w:val=","/>
  <w:listSeparator w:val=","/>
  <w14:docId w14:val="5A4138E5"/>
  <w15:docId w15:val="{B9343913-74A8-4600-A66F-D12F1BC0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5F425F"/>
  </w:style>
  <w:style w:type="character" w:customStyle="1" w:styleId="eop">
    <w:name w:val="eop"/>
    <w:basedOn w:val="DefaultParagraphFont"/>
    <w:rsid w:val="005F425F"/>
  </w:style>
  <w:style w:type="paragraph" w:styleId="Revision">
    <w:name w:val="Revision"/>
    <w:hidden/>
    <w:semiHidden/>
    <w:rsid w:val="00CA2C2A"/>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13" TargetMode="External"/><Relationship Id="rId18" Type="http://schemas.openxmlformats.org/officeDocument/2006/relationships/hyperlink" Target="https://library.wmo.int/doc_num.php?explnum_id=11197"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ibrary.wmo.int/doc_num.php?explnum_id=11197" TargetMode="External"/><Relationship Id="rId17" Type="http://schemas.openxmlformats.org/officeDocument/2006/relationships/hyperlink" Target="https://library.wmo.int/doc_num.php?explnum_id=11197" TargetMode="External"/><Relationship Id="rId2" Type="http://schemas.openxmlformats.org/officeDocument/2006/relationships/customXml" Target="../customXml/item2.xml"/><Relationship Id="rId16" Type="http://schemas.openxmlformats.org/officeDocument/2006/relationships/hyperlink" Target="https://library.wmo.int/doc_num.php?explnum_id=1119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11197"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97"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56B0B795-6089-4C6A-BEA2-0C2C734EA42E}">
  <ds:schemaRefs>
    <ds:schemaRef ds:uri="http://schemas.microsoft.com/sharepoint/v3/contenttype/forms"/>
  </ds:schemaRefs>
</ds:datastoreItem>
</file>

<file path=customXml/itemProps2.xml><?xml version="1.0" encoding="utf-8"?>
<ds:datastoreItem xmlns:ds="http://schemas.openxmlformats.org/officeDocument/2006/customXml" ds:itemID="{C840AA59-4133-4BC8-ADA7-5C14824C1252}">
  <ds:schemaRefs>
    <ds:schemaRef ds:uri="8ec0b821-9e03-4938-aec6-1dcf2ecf3e10"/>
    <ds:schemaRef ds:uri="http://schemas.microsoft.com/office/2006/metadata/properties"/>
    <ds:schemaRef ds:uri="http://www.w3.org/XML/1998/namespace"/>
    <ds:schemaRef ds:uri="http://schemas.microsoft.com/office/2006/documentManagement/types"/>
    <ds:schemaRef ds:uri="5e341866-7c71-43e7-8f34-3402d2b4f504"/>
    <ds:schemaRef ds:uri="http://schemas.openxmlformats.org/package/2006/metadata/core-properties"/>
    <ds:schemaRef ds:uri="http://purl.org/dc/elements/1.1/"/>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F2F2B06-CC5A-4015-91AF-7D06B7DCE1A0}"/>
</file>

<file path=customXml/itemProps4.xml><?xml version="1.0" encoding="utf-8"?>
<ds:datastoreItem xmlns:ds="http://schemas.openxmlformats.org/officeDocument/2006/customXml" ds:itemID="{CA556EBD-6D26-4258-8A06-647B16BEACD5}">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8999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Catherine OSTINELLI-KELLY</cp:lastModifiedBy>
  <cp:revision>2</cp:revision>
  <cp:lastPrinted>2013-03-12T09:27:00Z</cp:lastPrinted>
  <dcterms:created xsi:type="dcterms:W3CDTF">2022-10-26T07:04:00Z</dcterms:created>
  <dcterms:modified xsi:type="dcterms:W3CDTF">2022-10-26T07:04:00Z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